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DEA3C5" w14:textId="5CB67F83" w:rsidR="00C87848" w:rsidRPr="005A33BB" w:rsidRDefault="00C87848" w:rsidP="005A33BB">
      <w:pPr>
        <w:pStyle w:val="Anhang"/>
        <w:keepNext w:val="0"/>
        <w:numPr>
          <w:ilvl w:val="0"/>
          <w:numId w:val="0"/>
        </w:numPr>
        <w:ind w:left="1276" w:hanging="1276"/>
        <w:jc w:val="left"/>
        <w:rPr>
          <w:color w:val="auto"/>
          <w:sz w:val="24"/>
        </w:rPr>
      </w:pPr>
      <w:r w:rsidRPr="005A33BB">
        <w:rPr>
          <w:color w:val="auto"/>
          <w:sz w:val="24"/>
        </w:rPr>
        <w:fldChar w:fldCharType="begin"/>
      </w:r>
      <w:r w:rsidRPr="005A33BB">
        <w:rPr>
          <w:color w:val="auto"/>
          <w:sz w:val="24"/>
        </w:rPr>
        <w:instrText xml:space="preserve"> SEQ aaa \h \* MERGEFORMAT </w:instrText>
      </w:r>
      <w:r w:rsidRPr="005A33BB">
        <w:rPr>
          <w:color w:val="auto"/>
          <w:sz w:val="24"/>
        </w:rPr>
        <w:fldChar w:fldCharType="end"/>
      </w:r>
      <w:r w:rsidRPr="005A33BB">
        <w:rPr>
          <w:color w:val="auto"/>
          <w:sz w:val="24"/>
        </w:rPr>
        <w:fldChar w:fldCharType="begin"/>
      </w:r>
      <w:r w:rsidRPr="005A33BB">
        <w:rPr>
          <w:color w:val="auto"/>
          <w:sz w:val="24"/>
        </w:rPr>
        <w:instrText xml:space="preserve"> SEQ Tabelle \r0 \h \* MERGEFORMAT </w:instrText>
      </w:r>
      <w:r w:rsidRPr="005A33BB">
        <w:rPr>
          <w:color w:val="auto"/>
          <w:sz w:val="24"/>
        </w:rPr>
        <w:fldChar w:fldCharType="end"/>
      </w:r>
      <w:r w:rsidRPr="005A33BB">
        <w:rPr>
          <w:color w:val="auto"/>
          <w:sz w:val="24"/>
        </w:rPr>
        <w:fldChar w:fldCharType="begin"/>
      </w:r>
      <w:r w:rsidRPr="005A33BB">
        <w:rPr>
          <w:color w:val="auto"/>
          <w:sz w:val="24"/>
        </w:rPr>
        <w:instrText xml:space="preserve"> SEQ Bild \r0 \h \* MERGEFORMAT </w:instrText>
      </w:r>
      <w:r w:rsidRPr="005A33BB">
        <w:rPr>
          <w:color w:val="auto"/>
          <w:sz w:val="24"/>
        </w:rPr>
        <w:fldChar w:fldCharType="end"/>
      </w:r>
      <w:r w:rsidRPr="005A33BB">
        <w:rPr>
          <w:color w:val="auto"/>
          <w:sz w:val="24"/>
        </w:rPr>
        <w:fldChar w:fldCharType="begin"/>
      </w:r>
      <w:r w:rsidRPr="005A33BB">
        <w:rPr>
          <w:color w:val="auto"/>
          <w:sz w:val="24"/>
        </w:rPr>
        <w:instrText xml:space="preserve"> SEQ Gleichung \r0 \h \* MERGEFORMAT </w:instrText>
      </w:r>
      <w:r w:rsidRPr="005A33BB">
        <w:rPr>
          <w:color w:val="auto"/>
          <w:sz w:val="24"/>
        </w:rPr>
        <w:fldChar w:fldCharType="end"/>
      </w:r>
      <w:bookmarkStart w:id="1" w:name="_Toc300075071"/>
      <w:r w:rsidRPr="005A33BB">
        <w:rPr>
          <w:color w:val="auto"/>
          <w:sz w:val="24"/>
        </w:rPr>
        <w:t>Beispiel für einen Prüfbericht</w:t>
      </w:r>
      <w:bookmarkEnd w:id="1"/>
      <w:r w:rsidR="004B0043" w:rsidRPr="005A33BB">
        <w:rPr>
          <w:color w:val="auto"/>
          <w:sz w:val="24"/>
        </w:rPr>
        <w:t xml:space="preserve"> nach VDI 4208 Blatt 2</w:t>
      </w:r>
    </w:p>
    <w:p w14:paraId="0F3D6747" w14:textId="77777777" w:rsidR="00C87848" w:rsidRPr="00291F36" w:rsidRDefault="00C87848" w:rsidP="00C87848">
      <w:pPr>
        <w:spacing w:after="0"/>
        <w:rPr>
          <w:rFonts w:ascii="Arial" w:hAnsi="Arial" w:cs="Arial"/>
          <w:color w:val="auto"/>
          <w:sz w:val="16"/>
          <w:szCs w:val="16"/>
        </w:rPr>
      </w:pPr>
    </w:p>
    <w:p w14:paraId="41AFD6CD" w14:textId="77777777" w:rsidR="00C87848" w:rsidRPr="00E133AC" w:rsidRDefault="00C87848" w:rsidP="00C87848">
      <w:pPr>
        <w:pStyle w:val="Titel"/>
        <w:ind w:right="-1"/>
        <w:jc w:val="left"/>
        <w:rPr>
          <w:rFonts w:ascii="Arial" w:hAnsi="Arial" w:cs="Arial"/>
          <w:sz w:val="14"/>
        </w:rPr>
      </w:pPr>
      <w:r w:rsidRPr="00E133AC">
        <w:rPr>
          <w:rFonts w:ascii="Arial" w:hAnsi="Arial" w:cs="Arial"/>
          <w:sz w:val="14"/>
        </w:rPr>
        <w:t>Anschrift oder Stempel der Messgeräteprüfstelle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1"/>
        <w:gridCol w:w="4878"/>
      </w:tblGrid>
      <w:tr w:rsidR="00C87848" w:rsidRPr="009E27E1" w14:paraId="7EA628D8" w14:textId="77777777" w:rsidTr="00A0649F">
        <w:trPr>
          <w:cantSplit/>
          <w:trHeight w:val="982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3F4E" w14:textId="77777777" w:rsidR="00C87848" w:rsidRPr="00291F36" w:rsidRDefault="00C87848" w:rsidP="00CD63F6">
            <w:pPr>
              <w:spacing w:before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195C17" w14:textId="4008C910" w:rsidR="00C87848" w:rsidRPr="00291F36" w:rsidRDefault="00AC7337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rüfstellen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kurzzeichen</w:t>
            </w:r>
            <w:r w:rsidR="00C87848" w:rsidRPr="00291F36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14:paraId="50EEC681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Prüfdatum:</w:t>
            </w:r>
          </w:p>
          <w:p w14:paraId="73422F48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Prüfzeitraum:</w:t>
            </w:r>
          </w:p>
          <w:p w14:paraId="4D1CD6FD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Prüfer:</w:t>
            </w:r>
          </w:p>
          <w:p w14:paraId="66708F3C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Kundennummer:</w:t>
            </w:r>
          </w:p>
          <w:p w14:paraId="0733DD26" w14:textId="77777777" w:rsidR="00C87848" w:rsidRPr="00291F36" w:rsidRDefault="00C87848" w:rsidP="00CD63F6">
            <w:pPr>
              <w:tabs>
                <w:tab w:val="left" w:pos="2482"/>
                <w:tab w:val="left" w:leader="underscore" w:pos="3191"/>
              </w:tabs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Umgebungstemperatur:</w:t>
            </w: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ab/>
              <w:t xml:space="preserve"> °C</w:t>
            </w:r>
          </w:p>
          <w:p w14:paraId="6BB7A0F1" w14:textId="77777777" w:rsidR="00C87848" w:rsidRPr="00291F36" w:rsidRDefault="00C87848" w:rsidP="00CD63F6">
            <w:pPr>
              <w:tabs>
                <w:tab w:val="left" w:pos="2482"/>
                <w:tab w:val="left" w:leader="underscore" w:pos="3191"/>
              </w:tabs>
              <w:spacing w:before="40" w:after="4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>Umgebungsdruck:</w:t>
            </w: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  <w:r w:rsidRPr="00291F36">
              <w:rPr>
                <w:rFonts w:ascii="Arial" w:hAnsi="Arial" w:cs="Arial"/>
                <w:color w:val="auto"/>
                <w:sz w:val="18"/>
                <w:szCs w:val="18"/>
              </w:rPr>
              <w:tab/>
              <w:t xml:space="preserve"> hPa</w:t>
            </w:r>
          </w:p>
        </w:tc>
      </w:tr>
    </w:tbl>
    <w:p w14:paraId="4779EADE" w14:textId="77777777" w:rsidR="00C87848" w:rsidRPr="00291F36" w:rsidRDefault="00C87848" w:rsidP="00C87848">
      <w:pPr>
        <w:spacing w:after="0"/>
        <w:rPr>
          <w:rFonts w:ascii="Arial" w:hAnsi="Arial" w:cs="Arial"/>
          <w:color w:val="auto"/>
          <w:sz w:val="16"/>
          <w:szCs w:val="16"/>
        </w:rPr>
      </w:pPr>
    </w:p>
    <w:p w14:paraId="2B341EFE" w14:textId="77777777" w:rsidR="00C87848" w:rsidRPr="00291F36" w:rsidRDefault="00C87848" w:rsidP="00C87848">
      <w:pPr>
        <w:rPr>
          <w:rFonts w:ascii="Arial" w:hAnsi="Arial" w:cs="Arial"/>
          <w:b/>
          <w:color w:val="auto"/>
          <w:sz w:val="20"/>
        </w:rPr>
      </w:pPr>
      <w:r w:rsidRPr="00291F36">
        <w:rPr>
          <w:rFonts w:ascii="Arial" w:hAnsi="Arial" w:cs="Arial"/>
          <w:b/>
          <w:color w:val="auto"/>
          <w:sz w:val="20"/>
        </w:rPr>
        <w:t>P R Ü F B E R I C H T</w:t>
      </w:r>
    </w:p>
    <w:p w14:paraId="0995AFAC" w14:textId="2C164EC5" w:rsidR="00C87848" w:rsidRPr="00291F36" w:rsidRDefault="00C87848" w:rsidP="00C87848">
      <w:pPr>
        <w:pBdr>
          <w:bottom w:val="single" w:sz="6" w:space="6" w:color="auto"/>
        </w:pBdr>
        <w:tabs>
          <w:tab w:val="left" w:pos="5760"/>
        </w:tabs>
        <w:jc w:val="left"/>
        <w:rPr>
          <w:rFonts w:ascii="Arial" w:hAnsi="Arial" w:cs="Arial"/>
          <w:color w:val="auto"/>
          <w:sz w:val="18"/>
          <w:szCs w:val="18"/>
        </w:rPr>
      </w:pPr>
      <w:r w:rsidRPr="00291F36">
        <w:rPr>
          <w:rFonts w:ascii="Arial" w:hAnsi="Arial" w:cs="Arial"/>
          <w:color w:val="auto"/>
          <w:sz w:val="18"/>
          <w:szCs w:val="18"/>
        </w:rPr>
        <w:t>für Messgeräte zur Emissionsmessung und Messung der Brennstofffeuchte</w:t>
      </w:r>
      <w:r w:rsidR="00A0649F" w:rsidRPr="00291F36">
        <w:rPr>
          <w:rFonts w:ascii="Arial" w:hAnsi="Arial" w:cs="Arial"/>
          <w:color w:val="auto"/>
          <w:sz w:val="18"/>
          <w:szCs w:val="18"/>
        </w:rPr>
        <w:t xml:space="preserve"> </w:t>
      </w:r>
      <w:r w:rsidRPr="00291F36">
        <w:rPr>
          <w:rFonts w:ascii="Arial" w:hAnsi="Arial" w:cs="Arial"/>
          <w:color w:val="auto"/>
          <w:sz w:val="18"/>
          <w:szCs w:val="18"/>
        </w:rPr>
        <w:t xml:space="preserve">nach </w:t>
      </w:r>
      <w:r w:rsidR="00AC7337">
        <w:rPr>
          <w:rFonts w:ascii="Arial" w:hAnsi="Arial" w:cs="Arial"/>
          <w:color w:val="auto"/>
          <w:sz w:val="18"/>
          <w:szCs w:val="18"/>
        </w:rPr>
        <w:t>VDI 4208 Blatt 2</w:t>
      </w:r>
      <w:r w:rsidRPr="00291F36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4E811234" w14:textId="77777777" w:rsidR="00C87848" w:rsidRDefault="00C87848" w:rsidP="00C87848">
      <w:pPr>
        <w:spacing w:after="0"/>
        <w:rPr>
          <w:rFonts w:ascii="Arial" w:hAnsi="Arial" w:cs="Arial"/>
          <w:color w:val="auto"/>
          <w:sz w:val="16"/>
          <w:szCs w:val="16"/>
        </w:rPr>
      </w:pPr>
    </w:p>
    <w:tbl>
      <w:tblPr>
        <w:tblW w:w="963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260"/>
        <w:gridCol w:w="3260"/>
      </w:tblGrid>
      <w:tr w:rsidR="00B3578F" w:rsidRPr="00B3578F" w14:paraId="410BD197" w14:textId="77777777" w:rsidTr="008D69FA">
        <w:tc>
          <w:tcPr>
            <w:tcW w:w="3119" w:type="dxa"/>
          </w:tcPr>
          <w:p w14:paraId="4D3A180B" w14:textId="77777777" w:rsidR="00305215" w:rsidRPr="00B3578F" w:rsidRDefault="00305215" w:rsidP="008D69FA">
            <w:pPr>
              <w:tabs>
                <w:tab w:val="right" w:leader="dot" w:pos="3119"/>
              </w:tabs>
              <w:spacing w:before="6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Geräte-</w:t>
            </w:r>
            <w:proofErr w:type="spellStart"/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Nr</w:t>
            </w:r>
            <w:proofErr w:type="spellEnd"/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: </w:t>
            </w: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ab/>
            </w:r>
          </w:p>
        </w:tc>
        <w:tc>
          <w:tcPr>
            <w:tcW w:w="3260" w:type="dxa"/>
          </w:tcPr>
          <w:p w14:paraId="48B93D88" w14:textId="77777777" w:rsidR="00305215" w:rsidRPr="00B3578F" w:rsidRDefault="00305215" w:rsidP="008D69FA">
            <w:pPr>
              <w:tabs>
                <w:tab w:val="right" w:leader="dot" w:pos="3090"/>
              </w:tabs>
              <w:spacing w:before="6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Hersteller: </w:t>
            </w: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ab/>
            </w:r>
          </w:p>
        </w:tc>
        <w:tc>
          <w:tcPr>
            <w:tcW w:w="3260" w:type="dxa"/>
          </w:tcPr>
          <w:p w14:paraId="057A5497" w14:textId="77777777" w:rsidR="00305215" w:rsidRPr="00B3578F" w:rsidRDefault="00305215" w:rsidP="008D69FA">
            <w:pPr>
              <w:tabs>
                <w:tab w:val="right" w:leader="dot" w:pos="2778"/>
              </w:tabs>
              <w:spacing w:before="60"/>
              <w:ind w:left="57" w:right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Typ: </w:t>
            </w: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ab/>
            </w:r>
          </w:p>
        </w:tc>
      </w:tr>
      <w:tr w:rsidR="00AC7337" w:rsidRPr="00B3578F" w14:paraId="7281EE73" w14:textId="77777777" w:rsidTr="00FB1387">
        <w:tc>
          <w:tcPr>
            <w:tcW w:w="3119" w:type="dxa"/>
          </w:tcPr>
          <w:p w14:paraId="27B4B4D6" w14:textId="77777777" w:rsidR="00AC7337" w:rsidRPr="00B3578F" w:rsidRDefault="00AC7337" w:rsidP="008D69FA">
            <w:pPr>
              <w:tabs>
                <w:tab w:val="right" w:leader="dot" w:pos="2778"/>
              </w:tabs>
              <w:spacing w:before="60"/>
              <w:ind w:left="57" w:right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Software-Version </w:t>
            </w:r>
            <w:r w:rsidRPr="00B3578F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a)</w:t>
            </w: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6520" w:type="dxa"/>
            <w:gridSpan w:val="2"/>
          </w:tcPr>
          <w:p w14:paraId="7D745230" w14:textId="60F76456" w:rsidR="00AC7337" w:rsidRPr="00B3578F" w:rsidRDefault="00AC7337" w:rsidP="00B55FDA">
            <w:pPr>
              <w:tabs>
                <w:tab w:val="right" w:leader="dot" w:pos="2778"/>
              </w:tabs>
              <w:spacing w:before="60"/>
              <w:ind w:left="57" w:right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Software eignungsgeprüft </w:t>
            </w:r>
            <w:r w:rsidR="00453FE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ja </w:t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b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b/>
                <w:color w:val="auto"/>
                <w:sz w:val="16"/>
                <w:szCs w:val="16"/>
              </w:rPr>
              <w:fldChar w:fldCharType="separate"/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fldChar w:fldCharType="end"/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nein </w:t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b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b/>
                <w:color w:val="auto"/>
                <w:sz w:val="16"/>
                <w:szCs w:val="16"/>
              </w:rPr>
              <w:fldChar w:fldCharType="separate"/>
            </w:r>
            <w:r w:rsidR="00453FEF" w:rsidRPr="00FB1387">
              <w:rPr>
                <w:rFonts w:ascii="Arial" w:hAnsi="Arial" w:cs="Arial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B3578F" w:rsidRPr="00B3578F" w14:paraId="57A147D4" w14:textId="77777777" w:rsidTr="008D69FA">
        <w:tc>
          <w:tcPr>
            <w:tcW w:w="9639" w:type="dxa"/>
            <w:gridSpan w:val="3"/>
          </w:tcPr>
          <w:p w14:paraId="7DA5AB15" w14:textId="0EA222D0" w:rsidR="00305215" w:rsidRPr="00B3578F" w:rsidRDefault="00305215" w:rsidP="008D69FA">
            <w:pPr>
              <w:tabs>
                <w:tab w:val="right" w:leader="dot" w:pos="2778"/>
              </w:tabs>
              <w:spacing w:before="60"/>
              <w:ind w:left="57" w:right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Messgeräte-Identifikationsnummer</w:t>
            </w:r>
            <w:r w:rsidR="00B55FD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bei Eingang</w:t>
            </w:r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: _ _ I _ _ _ _ _ _ _ _ _ _ I _ _ _ </w:t>
            </w:r>
            <w:proofErr w:type="spellStart"/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proofErr w:type="spellEnd"/>
            <w:r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_ _ _ _</w:t>
            </w:r>
          </w:p>
        </w:tc>
      </w:tr>
    </w:tbl>
    <w:p w14:paraId="614D6BF3" w14:textId="77777777" w:rsidR="00305215" w:rsidRPr="00B3578F" w:rsidRDefault="00305215" w:rsidP="00305215">
      <w:pPr>
        <w:spacing w:after="0"/>
        <w:rPr>
          <w:rFonts w:ascii="Arial" w:hAnsi="Arial" w:cs="Arial"/>
          <w:color w:val="auto"/>
          <w:sz w:val="16"/>
          <w:szCs w:val="16"/>
        </w:rPr>
      </w:pPr>
    </w:p>
    <w:tbl>
      <w:tblPr>
        <w:tblW w:w="9646" w:type="dxa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2678"/>
        <w:gridCol w:w="1134"/>
        <w:gridCol w:w="2126"/>
        <w:gridCol w:w="1134"/>
        <w:gridCol w:w="1417"/>
        <w:gridCol w:w="1138"/>
        <w:gridCol w:w="12"/>
      </w:tblGrid>
      <w:tr w:rsidR="00B3578F" w:rsidRPr="00B3578F" w14:paraId="75CC3295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7233449B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Prüfkriterium </w:t>
            </w: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  <w:t>Sollwert</w:t>
            </w:r>
          </w:p>
        </w:tc>
        <w:tc>
          <w:tcPr>
            <w:tcW w:w="1134" w:type="dxa"/>
          </w:tcPr>
          <w:p w14:paraId="33DBEDC3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Prüfmittel </w:t>
            </w: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  <w:t>Istwert</w:t>
            </w:r>
          </w:p>
        </w:tc>
        <w:tc>
          <w:tcPr>
            <w:tcW w:w="2126" w:type="dxa"/>
          </w:tcPr>
          <w:p w14:paraId="173D2AA2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Maximal zulässige </w:t>
            </w: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  <w:t>Abweichung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1134" w:type="dxa"/>
          </w:tcPr>
          <w:p w14:paraId="209945B2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t>Messgerät</w:t>
            </w: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  <w:t>Messwert</w:t>
            </w: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14:paraId="33138406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t>Abweichung</w:t>
            </w: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</w:r>
          </w:p>
        </w:tc>
        <w:tc>
          <w:tcPr>
            <w:tcW w:w="1138" w:type="dxa"/>
          </w:tcPr>
          <w:p w14:paraId="0EBCA32A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b/>
                <w:color w:val="auto"/>
                <w:sz w:val="16"/>
                <w:szCs w:val="16"/>
              </w:rPr>
              <w:t>Bewertung</w:t>
            </w:r>
          </w:p>
        </w:tc>
      </w:tr>
      <w:tr w:rsidR="00B3578F" w:rsidRPr="00B3578F" w14:paraId="31B33B0F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35BD8467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O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bscript"/>
              </w:rPr>
              <w:t>2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: 5 %</w:t>
            </w:r>
          </w:p>
        </w:tc>
        <w:tc>
          <w:tcPr>
            <w:tcW w:w="1134" w:type="dxa"/>
          </w:tcPr>
          <w:p w14:paraId="428D2A13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C93FFC2" w14:textId="6ED89AE1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±0,4 %</w:t>
            </w:r>
            <w:r w:rsidR="00B55FDA">
              <w:rPr>
                <w:rFonts w:ascii="Arial" w:hAnsi="Arial" w:cs="Arial"/>
                <w:color w:val="auto"/>
                <w:sz w:val="16"/>
                <w:szCs w:val="16"/>
              </w:rPr>
              <w:t xml:space="preserve"> (Volumenanteil)</w:t>
            </w:r>
          </w:p>
        </w:tc>
        <w:tc>
          <w:tcPr>
            <w:tcW w:w="1134" w:type="dxa"/>
          </w:tcPr>
          <w:p w14:paraId="14C77BB0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E0C9FB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21B1811F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3014BE52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43ED7C26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O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bscript"/>
              </w:rPr>
              <w:t>2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: 15 %</w:t>
            </w:r>
          </w:p>
        </w:tc>
        <w:tc>
          <w:tcPr>
            <w:tcW w:w="1134" w:type="dxa"/>
          </w:tcPr>
          <w:p w14:paraId="08C0A582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19A2EB0" w14:textId="06BA963D" w:rsidR="00305215" w:rsidRPr="00B3578F" w:rsidRDefault="00305215" w:rsidP="00B55FD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±0,4 %</w:t>
            </w:r>
            <w:r w:rsidR="00B55FDA">
              <w:rPr>
                <w:rFonts w:ascii="Arial" w:hAnsi="Arial" w:cs="Arial"/>
                <w:color w:val="auto"/>
                <w:sz w:val="16"/>
                <w:szCs w:val="16"/>
              </w:rPr>
              <w:t xml:space="preserve"> (Volumenanteil)</w:t>
            </w:r>
          </w:p>
        </w:tc>
        <w:tc>
          <w:tcPr>
            <w:tcW w:w="1134" w:type="dxa"/>
          </w:tcPr>
          <w:p w14:paraId="72FDF432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8E0F56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4BEF22BE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39D43AE4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26D62DD3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CO: 400 × 10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–6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1A8CFEC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3D4329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±0,07 × Prüfgasistwert</w:t>
            </w:r>
          </w:p>
        </w:tc>
        <w:tc>
          <w:tcPr>
            <w:tcW w:w="1134" w:type="dxa"/>
          </w:tcPr>
          <w:p w14:paraId="7D465F19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FBB3A45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1CB72A08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5FED9373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1DE40955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CO: 1700 × 10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–6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46C6D0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645F799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±0,07 × Prüfgasistwert</w:t>
            </w:r>
          </w:p>
        </w:tc>
        <w:tc>
          <w:tcPr>
            <w:tcW w:w="1134" w:type="dxa"/>
          </w:tcPr>
          <w:p w14:paraId="053880DA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B3DD9F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0649FFF8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11870002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383E921F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CO: 1700 × 10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–6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(Festbrennstoff)</w:t>
            </w:r>
          </w:p>
        </w:tc>
        <w:tc>
          <w:tcPr>
            <w:tcW w:w="1134" w:type="dxa"/>
          </w:tcPr>
          <w:p w14:paraId="537885F4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1B7C18C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±0,12 × Prüfgasistwert</w:t>
            </w:r>
          </w:p>
        </w:tc>
        <w:tc>
          <w:tcPr>
            <w:tcW w:w="1134" w:type="dxa"/>
          </w:tcPr>
          <w:p w14:paraId="118904E2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08D1097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4EC25D6D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55FDA" w:rsidRPr="00B3578F" w14:paraId="76135139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6F83C246" w14:textId="2A0C5A0E" w:rsidR="00B55FDA" w:rsidRPr="00B3578F" w:rsidRDefault="00B55FDA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NO: 200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×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–6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ins w:id="2" w:author="Thienel, Michael" w:date="2019-08-27T10:36:00Z">
              <w:r w:rsidR="00C042C0">
                <w:rPr>
                  <w:rFonts w:ascii="Arial" w:hAnsi="Arial" w:cs="Arial"/>
                  <w:color w:val="auto"/>
                  <w:sz w:val="16"/>
                  <w:szCs w:val="16"/>
                </w:rPr>
                <w:t>(44.BImSchV)</w:t>
              </w:r>
            </w:ins>
          </w:p>
        </w:tc>
        <w:tc>
          <w:tcPr>
            <w:tcW w:w="1134" w:type="dxa"/>
          </w:tcPr>
          <w:p w14:paraId="2CC0EA85" w14:textId="77777777" w:rsidR="00B55FDA" w:rsidRPr="00B3578F" w:rsidRDefault="00B55FDA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FF1CA27" w14:textId="4A880452" w:rsidR="00B55FDA" w:rsidRPr="00B3578F" w:rsidRDefault="00FC7702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ins w:id="3" w:author="Thienel, Michael" w:date="2019-08-27T10:30:00Z">
              <w:r w:rsidRPr="00B3578F">
                <w:rPr>
                  <w:rFonts w:ascii="Arial" w:hAnsi="Arial" w:cs="Arial"/>
                  <w:color w:val="auto"/>
                  <w:sz w:val="16"/>
                  <w:szCs w:val="16"/>
                </w:rPr>
                <w:t>±0,</w:t>
              </w:r>
              <w:r>
                <w:rPr>
                  <w:rFonts w:ascii="Arial" w:hAnsi="Arial" w:cs="Arial"/>
                  <w:color w:val="auto"/>
                  <w:sz w:val="16"/>
                  <w:szCs w:val="16"/>
                </w:rPr>
                <w:t>07</w:t>
              </w:r>
              <w:r w:rsidRPr="00B3578F">
                <w:rPr>
                  <w:rFonts w:ascii="Arial" w:hAnsi="Arial" w:cs="Arial"/>
                  <w:color w:val="auto"/>
                  <w:sz w:val="16"/>
                  <w:szCs w:val="16"/>
                </w:rPr>
                <w:t xml:space="preserve"> × Prüfgasistwert</w:t>
              </w:r>
            </w:ins>
          </w:p>
        </w:tc>
        <w:tc>
          <w:tcPr>
            <w:tcW w:w="1134" w:type="dxa"/>
          </w:tcPr>
          <w:p w14:paraId="79E53233" w14:textId="77777777" w:rsidR="00B55FDA" w:rsidRPr="00B3578F" w:rsidRDefault="00B55FDA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8C3CE47" w14:textId="77777777" w:rsidR="00B55FDA" w:rsidRPr="00B3578F" w:rsidRDefault="00B55FDA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3ACD6E75" w14:textId="77777777" w:rsidR="00B55FDA" w:rsidRPr="00B3578F" w:rsidRDefault="00B55FDA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18A6EFF8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0318054D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Druckdifferenz: 25 Pa</w:t>
            </w:r>
          </w:p>
        </w:tc>
        <w:tc>
          <w:tcPr>
            <w:tcW w:w="1134" w:type="dxa"/>
          </w:tcPr>
          <w:p w14:paraId="4B9013C5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1533A44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±3 Pa</w:t>
            </w:r>
          </w:p>
        </w:tc>
        <w:tc>
          <w:tcPr>
            <w:tcW w:w="1134" w:type="dxa"/>
          </w:tcPr>
          <w:p w14:paraId="20EF4169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5AD129E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2BAFF717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20E0CC59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5750C2ED" w14:textId="3F22563C" w:rsidR="00305215" w:rsidRPr="004C6973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  <w:u w:val="dotted"/>
                <w:lang w:val="en-US"/>
              </w:rPr>
              <w:t xml:space="preserve">CO (BHKW)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u w:val="dotted"/>
                <w:vertAlign w:val="superscript"/>
                <w:lang w:val="en-US"/>
              </w:rPr>
              <w:t>c)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: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br/>
              <w:t xml:space="preserve">NO: 200 </w:t>
            </w:r>
            <w:r w:rsidR="00B55FDA" w:rsidRPr="00B3578F">
              <w:rPr>
                <w:rFonts w:ascii="Arial" w:hAnsi="Arial" w:cs="Arial"/>
                <w:color w:val="auto"/>
                <w:sz w:val="16"/>
                <w:szCs w:val="16"/>
              </w:rPr>
              <w:t>× 10</w:t>
            </w:r>
            <w:r w:rsidR="00B55FDA"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–6 </w:t>
            </w:r>
            <w:r w:rsidR="00B55FDA"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52E307" w14:textId="77777777" w:rsidR="00305215" w:rsidRPr="004C6973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6DC50B9" w14:textId="0D895E8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≤ 20 </w:t>
            </w:r>
            <w:r w:rsidR="00B74F60" w:rsidRPr="00B3578F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  <w:r w:rsidR="00B74F60" w:rsidRPr="00B3578F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–6</w:t>
            </w:r>
            <w:r w:rsidR="00B74F60"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 CO</w:t>
            </w:r>
          </w:p>
        </w:tc>
        <w:tc>
          <w:tcPr>
            <w:tcW w:w="1134" w:type="dxa"/>
          </w:tcPr>
          <w:p w14:paraId="1D118022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6D514C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53D4AC3F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0E4E69C5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  <w:tcBorders>
              <w:bottom w:val="single" w:sz="6" w:space="0" w:color="auto"/>
            </w:tcBorders>
          </w:tcPr>
          <w:p w14:paraId="6B0C358A" w14:textId="77777777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Rußzahlmessgerät</w:t>
            </w:r>
            <w:proofErr w:type="spellEnd"/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: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br/>
              <w:t>Probevolumen 1,63 ℓ (10 Hübe)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E6EECB6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107BEC72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±0,105 ℓ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br/>
              <w:t>(1,525 … 1,735) ℓ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D2A7B38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61C6212E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6" w:space="0" w:color="auto"/>
            </w:tcBorders>
          </w:tcPr>
          <w:p w14:paraId="08F3DC13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3578F" w:rsidRPr="00B3578F" w14:paraId="5756F318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  <w:tcBorders>
              <w:bottom w:val="single" w:sz="8" w:space="0" w:color="auto"/>
            </w:tcBorders>
          </w:tcPr>
          <w:p w14:paraId="713C6C20" w14:textId="3E878DF5" w:rsidR="00305215" w:rsidRPr="00B3578F" w:rsidRDefault="00305215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Rußzahlmessgerät</w:t>
            </w:r>
            <w:proofErr w:type="spellEnd"/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 xml:space="preserve"> (Motorpumpe): 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br/>
              <w:t>Gesamtabsaugzeit 50 s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60D055B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2C93461B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t>±10 s</w:t>
            </w:r>
            <w:r w:rsidRPr="00B3578F">
              <w:rPr>
                <w:rFonts w:ascii="Arial" w:hAnsi="Arial" w:cs="Arial"/>
                <w:color w:val="auto"/>
                <w:sz w:val="16"/>
                <w:szCs w:val="16"/>
              </w:rPr>
              <w:br/>
              <w:t>(40 … 60) s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8F54FAE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5FE7FD4" w14:textId="77777777" w:rsidR="00305215" w:rsidRPr="00B3578F" w:rsidRDefault="00305215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</w:tcPr>
          <w:p w14:paraId="6F7ADC01" w14:textId="77777777" w:rsidR="00305215" w:rsidRPr="00B3578F" w:rsidRDefault="00305215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E27E1" w:rsidRPr="00E133AC" w14:paraId="2254606F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</w:tcPr>
          <w:p w14:paraId="6EB4E920" w14:textId="77777777" w:rsidR="00C87848" w:rsidRPr="00291F36" w:rsidRDefault="00C87848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Bestimmende Messgröße des Staubmessgeräts:</w:t>
            </w:r>
          </w:p>
          <w:p w14:paraId="2D60594D" w14:textId="6A5546C8" w:rsidR="00C87848" w:rsidRPr="00291F36" w:rsidRDefault="00C87848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Wägegenauigkeit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  <w:t>Prüfmasse:</w:t>
            </w:r>
          </w:p>
          <w:p w14:paraId="644EAF5E" w14:textId="24B25EBF" w:rsidR="00C87848" w:rsidRPr="00291F36" w:rsidRDefault="00C87848" w:rsidP="00DB5668">
            <w:pPr>
              <w:spacing w:before="40" w:after="40"/>
              <w:ind w:left="57" w:right="57" w:firstLine="91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SM500</w:t>
            </w:r>
            <w:r w:rsidR="006219C3" w:rsidRPr="00291F36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Testhülse</w:t>
            </w:r>
          </w:p>
          <w:p w14:paraId="629D19F6" w14:textId="1F153695" w:rsidR="00C87848" w:rsidRPr="00291F36" w:rsidRDefault="00C87848" w:rsidP="00515409">
            <w:pPr>
              <w:spacing w:before="40" w:after="40"/>
              <w:ind w:left="150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FSM</w:t>
            </w:r>
            <w:r w:rsidR="00515409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d</w:t>
            </w:r>
            <w:proofErr w:type="spellEnd"/>
            <w:r w:rsidR="000B0A42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="006219C3" w:rsidRPr="00291F36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Zusatz</w:t>
            </w:r>
            <w:r w:rsidR="00D61E1A">
              <w:rPr>
                <w:rFonts w:ascii="Arial" w:hAnsi="Arial" w:cs="Arial"/>
                <w:color w:val="auto"/>
                <w:sz w:val="16"/>
                <w:szCs w:val="16"/>
              </w:rPr>
              <w:t>masse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(10 mg)</w:t>
            </w:r>
          </w:p>
        </w:tc>
        <w:tc>
          <w:tcPr>
            <w:tcW w:w="1134" w:type="dxa"/>
          </w:tcPr>
          <w:p w14:paraId="3FF9DE1D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25B66A29" w14:textId="4B515228" w:rsidR="00C87848" w:rsidRPr="00291F36" w:rsidRDefault="00C87848" w:rsidP="00A0649F">
            <w:pPr>
              <w:spacing w:before="120" w:after="40"/>
              <w:ind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248150" w14:textId="77777777" w:rsidR="009E27E1" w:rsidRDefault="009E27E1" w:rsidP="005C52A0">
            <w:pPr>
              <w:spacing w:before="120" w:after="40"/>
              <w:ind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5A94B960" w14:textId="2148248E" w:rsidR="00C87848" w:rsidRPr="00291F36" w:rsidRDefault="00C87848" w:rsidP="005C52A0">
            <w:pPr>
              <w:spacing w:before="40" w:after="40"/>
              <w:ind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±0,06 </w:t>
            </w:r>
            <w:r w:rsidR="005C52A0" w:rsidRPr="00B3578F">
              <w:rPr>
                <w:rFonts w:ascii="Arial" w:hAnsi="Arial" w:cs="Arial"/>
                <w:color w:val="auto"/>
                <w:sz w:val="16"/>
                <w:szCs w:val="16"/>
              </w:rPr>
              <w:t>×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Istmasse</w:t>
            </w:r>
            <w:proofErr w:type="spellEnd"/>
          </w:p>
          <w:p w14:paraId="7256740A" w14:textId="23972AAC" w:rsidR="00C87848" w:rsidRPr="00291F36" w:rsidDel="001530BC" w:rsidRDefault="00C87848" w:rsidP="005C52A0">
            <w:pPr>
              <w:spacing w:before="40" w:after="40"/>
              <w:ind w:right="57"/>
              <w:jc w:val="center"/>
              <w:rPr>
                <w:rFonts w:ascii="Arial" w:hAnsi="Arial" w:cs="Arial"/>
                <w:color w:val="auto"/>
                <w:sz w:val="14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±0,10 </w:t>
            </w:r>
            <w:r w:rsidR="005C52A0" w:rsidRPr="00B3578F">
              <w:rPr>
                <w:rFonts w:ascii="Arial" w:hAnsi="Arial" w:cs="Arial"/>
                <w:color w:val="auto"/>
                <w:sz w:val="16"/>
                <w:szCs w:val="16"/>
              </w:rPr>
              <w:t>×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Massendifferenz</w:t>
            </w:r>
            <w:r w:rsidR="006219C3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E11E59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(9,0 …</w:t>
            </w:r>
            <w:r w:rsid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11,0)</w:t>
            </w:r>
            <w:r w:rsidR="005C52A0">
              <w:rPr>
                <w:rFonts w:ascii="Arial" w:hAnsi="Arial" w:cs="Arial"/>
                <w:color w:val="auto"/>
                <w:sz w:val="16"/>
                <w:szCs w:val="16"/>
              </w:rPr>
              <w:t> mg</w:t>
            </w:r>
          </w:p>
        </w:tc>
        <w:tc>
          <w:tcPr>
            <w:tcW w:w="1134" w:type="dxa"/>
          </w:tcPr>
          <w:p w14:paraId="79AEA0D6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5D1FAA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7E948236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E27E1" w:rsidRPr="00E133AC" w14:paraId="58086C7C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</w:tcPr>
          <w:p w14:paraId="781B8155" w14:textId="77777777" w:rsidR="006219C3" w:rsidRPr="00291F36" w:rsidRDefault="006219C3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Bestimmende Messgröße des Staubmessgeräts:</w:t>
            </w:r>
          </w:p>
          <w:p w14:paraId="1A043DE5" w14:textId="523D924A" w:rsidR="00C87848" w:rsidRPr="00291F36" w:rsidRDefault="006219C3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87848" w:rsidRPr="00291F36">
              <w:rPr>
                <w:rFonts w:ascii="Arial" w:hAnsi="Arial" w:cs="Arial"/>
                <w:color w:val="auto"/>
                <w:sz w:val="16"/>
                <w:szCs w:val="16"/>
              </w:rPr>
              <w:t>Trocknungstemperatur</w:t>
            </w:r>
          </w:p>
          <w:p w14:paraId="2FC73D2E" w14:textId="77777777" w:rsidR="00C87848" w:rsidRPr="00291F36" w:rsidRDefault="00C87848" w:rsidP="006219C3">
            <w:pPr>
              <w:spacing w:before="120" w:after="40"/>
              <w:ind w:left="57" w:right="57" w:firstLine="9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FSM Waage: 110°C</w:t>
            </w:r>
          </w:p>
        </w:tc>
        <w:tc>
          <w:tcPr>
            <w:tcW w:w="1134" w:type="dxa"/>
          </w:tcPr>
          <w:p w14:paraId="0982D007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A734680" w14:textId="7A3131D6" w:rsidR="00C87848" w:rsidRPr="00291F36" w:rsidRDefault="00C87848" w:rsidP="006219C3">
            <w:pPr>
              <w:spacing w:before="12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689C6F" w14:textId="77777777" w:rsidR="009E27E1" w:rsidRDefault="009E27E1" w:rsidP="00515409">
            <w:pPr>
              <w:spacing w:before="120" w:after="40"/>
              <w:ind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343E89C3" w14:textId="0679FD30" w:rsidR="00C87848" w:rsidRPr="008871C6" w:rsidRDefault="009E27E1" w:rsidP="00515409">
            <w:pPr>
              <w:spacing w:before="120" w:after="40"/>
              <w:ind w:right="57"/>
              <w:jc w:val="center"/>
              <w:rPr>
                <w:rFonts w:ascii="Arial" w:hAnsi="Arial" w:cs="Arial"/>
                <w:i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E11E59" w:rsidRPr="00291F36">
              <w:rPr>
                <w:rFonts w:ascii="Arial" w:hAnsi="Arial" w:cs="Arial"/>
                <w:color w:val="auto"/>
                <w:sz w:val="16"/>
                <w:szCs w:val="16"/>
              </w:rPr>
              <w:t>±</w:t>
            </w:r>
            <w:r w:rsidR="00E11E59">
              <w:rPr>
                <w:rFonts w:ascii="Arial" w:hAnsi="Arial" w:cs="Arial"/>
                <w:color w:val="auto"/>
                <w:sz w:val="16"/>
                <w:szCs w:val="16"/>
              </w:rPr>
              <w:t>6 °C</w:t>
            </w:r>
            <w:r w:rsidR="00E11E59">
              <w:rPr>
                <w:rFonts w:ascii="Arial" w:hAnsi="Arial" w:cs="Arial"/>
                <w:color w:val="auto"/>
                <w:sz w:val="16"/>
                <w:szCs w:val="16"/>
              </w:rPr>
              <w:br/>
              <w:t>(</w:t>
            </w:r>
            <w:r w:rsidR="00C87848" w:rsidRPr="001C539E">
              <w:rPr>
                <w:rFonts w:ascii="Arial" w:hAnsi="Arial" w:cs="Arial"/>
                <w:color w:val="auto"/>
                <w:sz w:val="16"/>
                <w:szCs w:val="16"/>
              </w:rPr>
              <w:t>104 …</w:t>
            </w:r>
            <w:r w:rsidR="00515409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87848" w:rsidRPr="001C539E">
              <w:rPr>
                <w:rFonts w:ascii="Arial" w:hAnsi="Arial" w:cs="Arial"/>
                <w:color w:val="auto"/>
                <w:sz w:val="16"/>
                <w:szCs w:val="16"/>
              </w:rPr>
              <w:t>116</w:t>
            </w:r>
            <w:r w:rsidR="00515409">
              <w:rPr>
                <w:rFonts w:ascii="Arial" w:hAnsi="Arial" w:cs="Arial"/>
                <w:color w:val="auto"/>
                <w:sz w:val="16"/>
                <w:szCs w:val="16"/>
              </w:rPr>
              <w:t>) </w:t>
            </w:r>
            <w:r w:rsidR="00515409" w:rsidRPr="001C539E">
              <w:rPr>
                <w:rFonts w:ascii="Arial" w:hAnsi="Arial" w:cs="Arial"/>
                <w:color w:val="auto"/>
                <w:sz w:val="16"/>
                <w:szCs w:val="16"/>
              </w:rPr>
              <w:t>°C</w:t>
            </w:r>
          </w:p>
        </w:tc>
        <w:tc>
          <w:tcPr>
            <w:tcW w:w="1134" w:type="dxa"/>
          </w:tcPr>
          <w:p w14:paraId="5E37C9D1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4637CF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29D7D4B8" w14:textId="3BC60AD1" w:rsidR="00C87848" w:rsidRPr="00963F99" w:rsidRDefault="00C87848" w:rsidP="00963F9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E27E1" w:rsidRPr="001A54D5" w14:paraId="7CECAD98" w14:textId="77777777" w:rsidTr="00BC16DE">
        <w:trPr>
          <w:gridBefore w:val="1"/>
          <w:wBefore w:w="7" w:type="dxa"/>
          <w:cantSplit/>
        </w:trPr>
        <w:tc>
          <w:tcPr>
            <w:tcW w:w="2678" w:type="dxa"/>
          </w:tcPr>
          <w:p w14:paraId="1F21F6D4" w14:textId="77777777" w:rsidR="006219C3" w:rsidRPr="00291F36" w:rsidRDefault="00C87848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Bestimmende Messgröße des Staubmessgeräts:</w:t>
            </w:r>
          </w:p>
          <w:p w14:paraId="5636C27D" w14:textId="24567AD1" w:rsidR="00C87848" w:rsidRPr="00291F36" w:rsidRDefault="00C87848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Lichtempfindlichkeit der  Streulichtsensoren</w:t>
            </w:r>
          </w:p>
          <w:p w14:paraId="0DD00F67" w14:textId="2CD1E4BF" w:rsidR="00C87848" w:rsidRPr="00291F36" w:rsidRDefault="00C87848" w:rsidP="006219C3">
            <w:pPr>
              <w:tabs>
                <w:tab w:val="left" w:pos="349"/>
              </w:tabs>
              <w:spacing w:before="120" w:after="40"/>
              <w:ind w:left="57" w:right="57" w:firstLine="9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STM 225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d</w:t>
            </w:r>
            <w:r w:rsidR="0019433A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: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Sensor 35°</w:t>
            </w:r>
          </w:p>
          <w:p w14:paraId="01EB9BAB" w14:textId="4DDD8D15" w:rsidR="00C87848" w:rsidRPr="00291F36" w:rsidRDefault="00C87848" w:rsidP="006219C3">
            <w:pPr>
              <w:tabs>
                <w:tab w:val="left" w:pos="349"/>
              </w:tabs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Sensor 90°</w:t>
            </w:r>
          </w:p>
          <w:p w14:paraId="46BF99E8" w14:textId="477A3B51" w:rsidR="00C87848" w:rsidRPr="00291F36" w:rsidRDefault="00C87848" w:rsidP="006219C3">
            <w:pPr>
              <w:tabs>
                <w:tab w:val="left" w:pos="349"/>
              </w:tabs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Sensor 120°</w:t>
            </w:r>
          </w:p>
        </w:tc>
        <w:tc>
          <w:tcPr>
            <w:tcW w:w="1134" w:type="dxa"/>
          </w:tcPr>
          <w:p w14:paraId="3F802842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23EC115E" w14:textId="7F86D6F1" w:rsidR="00C87848" w:rsidRPr="00291F36" w:rsidRDefault="00515409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5B9E6D8D" w14:textId="63B84A8B" w:rsidR="00C87848" w:rsidRPr="00291F36" w:rsidRDefault="00C87848" w:rsidP="006219C3">
            <w:pPr>
              <w:spacing w:before="12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</w:tc>
        <w:tc>
          <w:tcPr>
            <w:tcW w:w="2126" w:type="dxa"/>
            <w:vAlign w:val="center"/>
          </w:tcPr>
          <w:p w14:paraId="67DD9C27" w14:textId="77777777" w:rsidR="00C87848" w:rsidRPr="00291F36" w:rsidRDefault="00C87848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46C249A1" w14:textId="19FDD163" w:rsidR="00C87848" w:rsidRPr="00291F36" w:rsidRDefault="00515409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268F75D0" w14:textId="7C9F203A" w:rsidR="00C87848" w:rsidRPr="00291F36" w:rsidRDefault="00C87848" w:rsidP="006219C3">
            <w:pPr>
              <w:spacing w:before="120" w:after="40"/>
              <w:ind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  <w:t>±0,085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15409" w:rsidRPr="00B3578F">
              <w:rPr>
                <w:rFonts w:ascii="Arial" w:hAnsi="Arial" w:cs="Arial"/>
                <w:color w:val="auto"/>
                <w:sz w:val="16"/>
                <w:szCs w:val="16"/>
              </w:rPr>
              <w:t>×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Prüfmittelistwert 1</w:t>
            </w:r>
          </w:p>
          <w:p w14:paraId="68A77B9C" w14:textId="5AC69F18" w:rsidR="00C87848" w:rsidRPr="00291F36" w:rsidRDefault="00C87848" w:rsidP="00CD63F6">
            <w:pPr>
              <w:spacing w:before="40" w:after="40"/>
              <w:ind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±0,085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15409" w:rsidRPr="00B3578F">
              <w:rPr>
                <w:rFonts w:ascii="Arial" w:hAnsi="Arial" w:cs="Arial"/>
                <w:color w:val="auto"/>
                <w:sz w:val="16"/>
                <w:szCs w:val="16"/>
              </w:rPr>
              <w:t>×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Prüfmittel</w:t>
            </w:r>
            <w:r w:rsidR="00291F36">
              <w:rPr>
                <w:rFonts w:ascii="Arial" w:hAnsi="Arial" w:cs="Arial"/>
                <w:color w:val="auto"/>
                <w:sz w:val="16"/>
                <w:szCs w:val="16"/>
              </w:rPr>
              <w:t>i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stwert 2</w:t>
            </w:r>
          </w:p>
          <w:p w14:paraId="7C3E01B6" w14:textId="6C6034FB" w:rsidR="00C87848" w:rsidRPr="00291F36" w:rsidRDefault="00C87848" w:rsidP="00515409">
            <w:pPr>
              <w:spacing w:before="40" w:after="40"/>
              <w:ind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±0,085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15409" w:rsidRPr="00B3578F">
              <w:rPr>
                <w:rFonts w:ascii="Arial" w:hAnsi="Arial" w:cs="Arial"/>
                <w:color w:val="auto"/>
                <w:sz w:val="16"/>
                <w:szCs w:val="16"/>
              </w:rPr>
              <w:t>×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Prüfmittelistwert 3</w:t>
            </w:r>
          </w:p>
        </w:tc>
        <w:tc>
          <w:tcPr>
            <w:tcW w:w="1134" w:type="dxa"/>
          </w:tcPr>
          <w:p w14:paraId="71D48E7D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26B367E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50" w:type="dxa"/>
            <w:gridSpan w:val="2"/>
          </w:tcPr>
          <w:p w14:paraId="66163499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E27E1" w:rsidRPr="00E133AC" w14:paraId="1730F8C4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</w:tcPr>
          <w:p w14:paraId="1ECC9329" w14:textId="31C9335B" w:rsidR="00C87848" w:rsidRPr="00291F36" w:rsidRDefault="00C87848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Bestimmende Messgröße des Staubmessgeräts:</w:t>
            </w:r>
          </w:p>
          <w:p w14:paraId="169545F6" w14:textId="77777777" w:rsidR="00C546FD" w:rsidRDefault="00C87848" w:rsidP="00987A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Kavitätenanzahl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des Rotationsverdünners:</w:t>
            </w:r>
          </w:p>
          <w:p w14:paraId="14979778" w14:textId="7AC8092B" w:rsidR="00913D33" w:rsidRDefault="00BA45C7" w:rsidP="00515409">
            <w:pPr>
              <w:spacing w:before="40" w:after="40"/>
              <w:ind w:left="142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t</w:t>
            </w:r>
            <w:r w:rsidR="00987ADE" w:rsidRPr="00291F36">
              <w:rPr>
                <w:rFonts w:ascii="Arial" w:hAnsi="Arial" w:cs="Arial"/>
                <w:color w:val="auto"/>
                <w:sz w:val="16"/>
                <w:szCs w:val="16"/>
              </w:rPr>
              <w:t>esto 380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d</w:t>
            </w:r>
            <w:r w:rsidR="00987ADE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="00987AD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6F4146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6F4146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Firmware </w:t>
            </w:r>
            <w:r w:rsidR="006F4146">
              <w:rPr>
                <w:rFonts w:ascii="Arial" w:hAnsi="Arial" w:cs="Arial"/>
                <w:color w:val="auto"/>
                <w:sz w:val="16"/>
                <w:szCs w:val="16"/>
              </w:rPr>
              <w:t xml:space="preserve">V1.13 bis </w:t>
            </w:r>
            <w:r w:rsidR="006F4146" w:rsidRPr="00C546FD">
              <w:rPr>
                <w:rFonts w:ascii="Arial" w:hAnsi="Arial" w:cs="Arial"/>
                <w:color w:val="auto"/>
                <w:sz w:val="16"/>
                <w:szCs w:val="16"/>
              </w:rPr>
              <w:t>V1.1</w:t>
            </w:r>
            <w:r w:rsidR="006F4146">
              <w:rPr>
                <w:rFonts w:ascii="Arial" w:hAnsi="Arial" w:cs="Arial"/>
                <w:color w:val="auto"/>
                <w:sz w:val="16"/>
                <w:szCs w:val="16"/>
              </w:rPr>
              <w:t xml:space="preserve">5) </w:t>
            </w:r>
            <w:r w:rsidR="00987ADE" w:rsidRPr="00C546FD">
              <w:rPr>
                <w:rFonts w:ascii="Arial" w:hAnsi="Arial" w:cs="Arial"/>
                <w:color w:val="auto"/>
                <w:sz w:val="16"/>
                <w:szCs w:val="16"/>
              </w:rPr>
              <w:t>in Kombination mit testo 330-2 LL/F</w:t>
            </w:r>
            <w:r w:rsidR="006F4146">
              <w:rPr>
                <w:rFonts w:ascii="Arial" w:hAnsi="Arial" w:cs="Arial"/>
                <w:color w:val="auto"/>
                <w:sz w:val="16"/>
                <w:szCs w:val="16"/>
              </w:rPr>
              <w:t xml:space="preserve"> (</w:t>
            </w:r>
            <w:r w:rsidR="00611258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Firmware </w:t>
            </w:r>
            <w:r w:rsidR="00611258">
              <w:rPr>
                <w:rFonts w:ascii="Arial" w:hAnsi="Arial" w:cs="Arial"/>
                <w:color w:val="auto"/>
                <w:sz w:val="16"/>
                <w:szCs w:val="16"/>
              </w:rPr>
              <w:t xml:space="preserve">1.62, </w:t>
            </w:r>
            <w:r w:rsidR="00270F3F">
              <w:rPr>
                <w:rFonts w:ascii="Arial" w:hAnsi="Arial" w:cs="Arial"/>
                <w:color w:val="auto"/>
                <w:sz w:val="16"/>
                <w:szCs w:val="16"/>
              </w:rPr>
              <w:t>AGV Modul 2.02</w:t>
            </w:r>
            <w:r w:rsidR="006F4146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 w:rsidR="00515409">
              <w:rPr>
                <w:rFonts w:ascii="Arial" w:hAnsi="Arial" w:cs="Arial"/>
                <w:color w:val="auto"/>
                <w:sz w:val="16"/>
                <w:szCs w:val="16"/>
              </w:rPr>
              <w:t xml:space="preserve">: </w:t>
            </w:r>
            <w:r w:rsidR="00C87848" w:rsidRPr="00515409">
              <w:rPr>
                <w:rFonts w:ascii="Arial" w:hAnsi="Arial" w:cs="Arial"/>
                <w:color w:val="auto"/>
                <w:sz w:val="16"/>
                <w:szCs w:val="16"/>
              </w:rPr>
              <w:t>2250</w:t>
            </w:r>
          </w:p>
          <w:p w14:paraId="4278DD29" w14:textId="387BC168" w:rsidR="00913D33" w:rsidRDefault="00DA0F8C" w:rsidP="00515409">
            <w:pPr>
              <w:spacing w:before="40" w:after="40"/>
              <w:ind w:left="142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t</w:t>
            </w:r>
            <w:r w:rsidR="00C546FD" w:rsidRPr="00291F36">
              <w:rPr>
                <w:rFonts w:ascii="Arial" w:hAnsi="Arial" w:cs="Arial"/>
                <w:color w:val="auto"/>
                <w:sz w:val="16"/>
                <w:szCs w:val="16"/>
              </w:rPr>
              <w:t>esto 380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d</w:t>
            </w:r>
            <w:r w:rsidR="00C546FD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94B15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594B15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Firmware </w:t>
            </w:r>
            <w:r w:rsidR="00594B15">
              <w:rPr>
                <w:rFonts w:ascii="Arial" w:hAnsi="Arial" w:cs="Arial"/>
                <w:color w:val="auto"/>
                <w:sz w:val="16"/>
                <w:szCs w:val="16"/>
              </w:rPr>
              <w:t>V</w:t>
            </w:r>
            <w:r w:rsidR="00594B15" w:rsidRPr="00C546FD">
              <w:rPr>
                <w:rFonts w:ascii="Arial" w:hAnsi="Arial" w:cs="Arial"/>
                <w:color w:val="auto"/>
                <w:sz w:val="16"/>
                <w:szCs w:val="16"/>
              </w:rPr>
              <w:t>1.1</w:t>
            </w:r>
            <w:r w:rsidR="00270F3F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594B15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r w:rsidR="00C546FD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in Kombination mit testo 330-2 </w:t>
            </w:r>
            <w:r w:rsidR="00594456">
              <w:rPr>
                <w:rFonts w:ascii="Arial" w:hAnsi="Arial" w:cs="Arial"/>
                <w:color w:val="auto"/>
                <w:sz w:val="16"/>
                <w:szCs w:val="16"/>
              </w:rPr>
              <w:t xml:space="preserve">LL </w:t>
            </w:r>
            <w:r w:rsidR="00594B15">
              <w:rPr>
                <w:rFonts w:ascii="Arial" w:hAnsi="Arial" w:cs="Arial"/>
                <w:color w:val="auto"/>
                <w:sz w:val="16"/>
                <w:szCs w:val="16"/>
              </w:rPr>
              <w:t>V2010</w:t>
            </w:r>
            <w:r w:rsidR="00C546FD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611258">
              <w:rPr>
                <w:rFonts w:ascii="Arial" w:hAnsi="Arial" w:cs="Arial"/>
                <w:color w:val="auto"/>
                <w:sz w:val="16"/>
                <w:szCs w:val="16"/>
              </w:rPr>
              <w:t>Firmware</w:t>
            </w:r>
            <w:r w:rsidR="006F4146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84A93">
              <w:rPr>
                <w:rFonts w:ascii="Arial" w:hAnsi="Arial" w:cs="Arial"/>
                <w:color w:val="auto"/>
                <w:sz w:val="16"/>
                <w:szCs w:val="16"/>
              </w:rPr>
              <w:t>V</w:t>
            </w:r>
            <w:r w:rsidR="00C546FD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C546FD" w:rsidRPr="00C546FD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="00C546FD">
              <w:rPr>
                <w:rFonts w:ascii="Arial" w:hAnsi="Arial" w:cs="Arial"/>
                <w:color w:val="auto"/>
                <w:sz w:val="16"/>
                <w:szCs w:val="16"/>
              </w:rPr>
              <w:t>08</w:t>
            </w:r>
            <w:r w:rsidR="002E49B9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611258">
              <w:rPr>
                <w:rFonts w:ascii="Arial" w:hAnsi="Arial" w:cs="Arial"/>
                <w:color w:val="auto"/>
                <w:sz w:val="16"/>
                <w:szCs w:val="16"/>
              </w:rPr>
              <w:t xml:space="preserve">oder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V2.1</w:t>
            </w:r>
            <w:r w:rsidR="004C6973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  <w:r w:rsidR="00594B15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611258">
              <w:rPr>
                <w:rFonts w:ascii="Arial" w:hAnsi="Arial" w:cs="Arial"/>
                <w:color w:val="auto"/>
                <w:sz w:val="16"/>
                <w:szCs w:val="16"/>
              </w:rPr>
              <w:t>AGV-Modul</w:t>
            </w:r>
            <w:r w:rsidR="00594B15" w:rsidRPr="00C546FD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611258">
              <w:rPr>
                <w:rFonts w:ascii="Arial" w:hAnsi="Arial" w:cs="Arial"/>
                <w:color w:val="auto"/>
                <w:sz w:val="16"/>
                <w:szCs w:val="16"/>
              </w:rPr>
              <w:t>2.02</w:t>
            </w:r>
            <w:r w:rsidR="002E49B9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 w:rsidR="00515409">
              <w:rPr>
                <w:rFonts w:ascii="Arial" w:hAnsi="Arial" w:cs="Arial"/>
                <w:color w:val="auto"/>
                <w:sz w:val="16"/>
                <w:szCs w:val="16"/>
              </w:rPr>
              <w:t xml:space="preserve">: </w:t>
            </w:r>
            <w:r w:rsidR="00913D33">
              <w:rPr>
                <w:rFonts w:ascii="Arial" w:hAnsi="Arial" w:cs="Arial"/>
                <w:color w:val="auto"/>
                <w:sz w:val="16"/>
                <w:szCs w:val="16"/>
              </w:rPr>
              <w:t>750</w:t>
            </w:r>
          </w:p>
          <w:p w14:paraId="2B4E1D9A" w14:textId="630FBA0B" w:rsidR="00C87848" w:rsidRPr="00291F36" w:rsidRDefault="008035B1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B1387">
              <w:rPr>
                <w:rFonts w:ascii="Arial" w:hAnsi="Arial" w:cs="Arial"/>
                <w:color w:val="auto"/>
                <w:sz w:val="16"/>
                <w:szCs w:val="16"/>
              </w:rPr>
              <w:t>S</w:t>
            </w:r>
            <w:r w:rsidR="00C87848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tabilität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der Frequenz </w:t>
            </w:r>
            <w:r w:rsidR="00C87848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des Schwingquarzes am Nullpunkt: </w:t>
            </w:r>
          </w:p>
          <w:p w14:paraId="6ED272F6" w14:textId="341D5C59" w:rsidR="00C87848" w:rsidRPr="00291F36" w:rsidRDefault="00C87848" w:rsidP="006F21D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Frequenzverschiebung bei simulierter Quarzbelegung: 56</w:t>
            </w:r>
            <w:r w:rsidR="006F21D9">
              <w:rPr>
                <w:rFonts w:ascii="Arial" w:hAnsi="Arial" w:cs="Arial"/>
                <w:color w:val="auto"/>
                <w:sz w:val="16"/>
                <w:szCs w:val="16"/>
              </w:rPr>
              <w:t xml:space="preserve"> Hz</w:t>
            </w:r>
          </w:p>
        </w:tc>
        <w:tc>
          <w:tcPr>
            <w:tcW w:w="1134" w:type="dxa"/>
          </w:tcPr>
          <w:p w14:paraId="18907B0F" w14:textId="577CCC9D" w:rsidR="00C87848" w:rsidRPr="001C539E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  <w:r w:rsidRPr="001C539E">
              <w:rPr>
                <w:rFonts w:ascii="Arial" w:hAnsi="Arial" w:cs="Arial"/>
                <w:i/>
                <w:color w:val="auto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14:paraId="13106175" w14:textId="77777777" w:rsidR="009E27E1" w:rsidRPr="001C539E" w:rsidRDefault="009E27E1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C539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br/>
            </w:r>
          </w:p>
          <w:p w14:paraId="63DE5F05" w14:textId="2BE60050" w:rsidR="009E27E1" w:rsidRPr="001C539E" w:rsidRDefault="00C546FD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C539E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34F75CE1" w14:textId="77777777" w:rsidR="00CE63ED" w:rsidRDefault="00515409" w:rsidP="00B76ECC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515409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620680D3" w14:textId="10B2FC15" w:rsidR="003B21B2" w:rsidRPr="00515409" w:rsidRDefault="00C87848" w:rsidP="00B76ECC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15409">
              <w:rPr>
                <w:rFonts w:ascii="Arial" w:hAnsi="Arial" w:cs="Arial"/>
                <w:color w:val="auto"/>
                <w:sz w:val="16"/>
                <w:szCs w:val="16"/>
              </w:rPr>
              <w:t>±1</w:t>
            </w:r>
            <w:r w:rsidR="00C546FD" w:rsidRPr="00515409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515409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79CDA9DD" w14:textId="4B9B089C" w:rsidR="00C87848" w:rsidRPr="00515409" w:rsidRDefault="0051540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C546FD" w:rsidRPr="00515409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CE63ED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CE63ED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3B21B2" w:rsidRPr="00515409">
              <w:rPr>
                <w:rFonts w:ascii="Arial" w:hAnsi="Arial" w:cs="Arial"/>
                <w:color w:val="auto"/>
                <w:sz w:val="16"/>
                <w:szCs w:val="16"/>
              </w:rPr>
              <w:t>±</w:t>
            </w:r>
            <w:r w:rsidR="00C546FD" w:rsidRPr="00515409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  <w:r w:rsidR="003B21B2" w:rsidRPr="00515409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5D4051C8" w14:textId="72C2D762" w:rsidR="00E11E59" w:rsidRPr="00515409" w:rsidRDefault="00E11E59" w:rsidP="009E27E1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15409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C87848" w:rsidRPr="00515409">
              <w:rPr>
                <w:rFonts w:ascii="Arial" w:hAnsi="Arial" w:cs="Arial"/>
                <w:color w:val="auto"/>
                <w:sz w:val="16"/>
                <w:szCs w:val="16"/>
              </w:rPr>
              <w:t>±1,5 Hz</w:t>
            </w:r>
          </w:p>
          <w:p w14:paraId="62CF815D" w14:textId="0CD1BEAD" w:rsidR="00C87848" w:rsidRPr="001C539E" w:rsidRDefault="00604F19" w:rsidP="00515409">
            <w:pPr>
              <w:spacing w:before="40" w:after="40"/>
              <w:ind w:left="57" w:right="57"/>
              <w:jc w:val="left"/>
              <w:rPr>
                <w:rFonts w:ascii="Arial" w:hAnsi="Arial" w:cs="Arial"/>
                <w:i/>
                <w:color w:val="auto"/>
                <w:sz w:val="16"/>
                <w:szCs w:val="16"/>
              </w:rPr>
            </w:pPr>
            <w:r w:rsidRPr="00515409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C87848" w:rsidRPr="001C539E">
              <w:rPr>
                <w:rFonts w:ascii="Arial" w:hAnsi="Arial" w:cs="Arial"/>
                <w:color w:val="auto"/>
                <w:sz w:val="16"/>
                <w:szCs w:val="16"/>
              </w:rPr>
              <w:t>±14 Hz</w:t>
            </w:r>
          </w:p>
        </w:tc>
        <w:tc>
          <w:tcPr>
            <w:tcW w:w="1134" w:type="dxa"/>
          </w:tcPr>
          <w:p w14:paraId="4DA2C2B9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15094C" w14:textId="77777777" w:rsidR="00C87848" w:rsidRPr="00291F36" w:rsidRDefault="00C87848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5A129D7F" w14:textId="77777777" w:rsidR="00C87848" w:rsidRPr="00291F36" w:rsidRDefault="00C87848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2E67" w:rsidRPr="00E133AC" w14:paraId="5BB270E3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</w:tcPr>
          <w:p w14:paraId="2E25D74A" w14:textId="7CC0FCE2" w:rsidR="00412E67" w:rsidRDefault="00412E67" w:rsidP="00A96FB8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Bestimmende Messgröße des Staubmessgeräts</w:t>
            </w:r>
          </w:p>
          <w:p w14:paraId="73DB565A" w14:textId="7EB788B8" w:rsidR="00A86D25" w:rsidRDefault="00412E67" w:rsidP="00A96FB8">
            <w:pPr>
              <w:tabs>
                <w:tab w:val="left" w:pos="859"/>
              </w:tabs>
              <w:spacing w:before="40" w:after="40"/>
              <w:ind w:left="15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Volumenstrom </w:t>
            </w:r>
            <w:r w:rsidR="00D71115">
              <w:rPr>
                <w:rFonts w:ascii="Arial" w:hAnsi="Arial" w:cs="Arial"/>
                <w:color w:val="auto"/>
                <w:sz w:val="16"/>
                <w:szCs w:val="16"/>
              </w:rPr>
              <w:t>im Normzustand</w:t>
            </w:r>
            <w:r w:rsidR="00552678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A40764" w:rsidRPr="001C539E">
              <w:rPr>
                <w:rFonts w:ascii="Arial" w:hAnsi="Arial" w:cs="Arial"/>
                <w:color w:val="auto"/>
                <w:sz w:val="16"/>
                <w:szCs w:val="16"/>
              </w:rPr>
              <w:t xml:space="preserve">(Probenahmedauer 3 </w:t>
            </w:r>
            <w:r w:rsidR="00A40764">
              <w:rPr>
                <w:rFonts w:ascii="Arial" w:hAnsi="Arial" w:cs="Arial"/>
                <w:color w:val="auto"/>
                <w:sz w:val="16"/>
                <w:szCs w:val="16"/>
              </w:rPr>
              <w:t>min</w:t>
            </w:r>
            <w:r w:rsidR="00A40764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 e)</w:t>
            </w:r>
            <w:r w:rsidR="00A40764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</w:p>
          <w:p w14:paraId="73520148" w14:textId="19DC9AA5" w:rsidR="00412E67" w:rsidRPr="00291F36" w:rsidRDefault="00412E67" w:rsidP="00A96FB8">
            <w:pPr>
              <w:tabs>
                <w:tab w:val="left" w:pos="859"/>
              </w:tabs>
              <w:spacing w:before="40" w:after="40"/>
              <w:ind w:left="15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SM500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3,0 l/min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4,5 l/min</w:t>
            </w:r>
          </w:p>
          <w:p w14:paraId="2C080E2F" w14:textId="2593ABC3" w:rsidR="00412E67" w:rsidRPr="00291F36" w:rsidRDefault="00412E67" w:rsidP="00A96FB8">
            <w:pPr>
              <w:tabs>
                <w:tab w:val="left" w:pos="859"/>
              </w:tabs>
              <w:spacing w:before="40" w:after="40"/>
              <w:ind w:left="15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STM225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d</w:t>
            </w:r>
            <w:r w:rsidR="0055459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Pr="00291F36">
              <w:rPr>
                <w:rFonts w:ascii="Arial" w:hAnsi="Arial" w:cs="Arial"/>
                <w:b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2,88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l/min</w:t>
            </w:r>
          </w:p>
          <w:p w14:paraId="0CA2BD99" w14:textId="126B0575" w:rsidR="00412E67" w:rsidRPr="00412E67" w:rsidRDefault="00412E67">
            <w:pPr>
              <w:tabs>
                <w:tab w:val="left" w:pos="859"/>
              </w:tabs>
              <w:spacing w:before="40" w:after="40"/>
              <w:ind w:left="150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FSM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d</w:t>
            </w:r>
            <w:proofErr w:type="spellEnd"/>
            <w:r w:rsidR="0055459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13 l/min</w:t>
            </w:r>
          </w:p>
        </w:tc>
        <w:tc>
          <w:tcPr>
            <w:tcW w:w="1134" w:type="dxa"/>
          </w:tcPr>
          <w:p w14:paraId="43C38666" w14:textId="3AD4F511" w:rsidR="00412E67" w:rsidRPr="00291F36" w:rsidRDefault="00412E67" w:rsidP="00291F36">
            <w:pPr>
              <w:tabs>
                <w:tab w:val="left" w:pos="1142"/>
              </w:tabs>
              <w:spacing w:before="120" w:after="40"/>
              <w:ind w:lef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5D0C46A" w14:textId="748CB206" w:rsidR="00604F19" w:rsidRDefault="00A96FB8" w:rsidP="00A96FB8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59A24669" w14:textId="21835FEB" w:rsidR="00A96FB8" w:rsidRDefault="00604F19" w:rsidP="00A96FB8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±7,5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% (2,77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…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3,23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l/min</w:t>
            </w:r>
            <w:r w:rsidR="00A96FB8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±7,5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% (4,16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…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4,84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l/min</w:t>
            </w:r>
          </w:p>
          <w:p w14:paraId="39C3930A" w14:textId="77777777" w:rsidR="00907F16" w:rsidRDefault="00907F16" w:rsidP="00907F1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±7,5 % (2,66…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>3,10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l/min</w:t>
            </w:r>
          </w:p>
          <w:p w14:paraId="4E2882A0" w14:textId="7933CF8F" w:rsidR="00412E67" w:rsidRPr="00291F36" w:rsidRDefault="00412E67" w:rsidP="00907F1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±7,5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% (12,02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…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13,89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l/min</w:t>
            </w:r>
          </w:p>
        </w:tc>
        <w:tc>
          <w:tcPr>
            <w:tcW w:w="1134" w:type="dxa"/>
          </w:tcPr>
          <w:p w14:paraId="03281FE0" w14:textId="77777777" w:rsidR="00412E67" w:rsidRPr="00291F36" w:rsidRDefault="00412E67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55B8F7F" w14:textId="77777777" w:rsidR="00412E67" w:rsidRPr="00291F36" w:rsidRDefault="00412E67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149CBAAE" w14:textId="77777777" w:rsidR="00412E67" w:rsidRPr="00291F36" w:rsidRDefault="00412E67" w:rsidP="00291F36">
            <w:pPr>
              <w:spacing w:before="40" w:after="40"/>
              <w:ind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95167F" w:rsidRPr="00E133AC" w14:paraId="41BC1AF7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</w:tcPr>
          <w:p w14:paraId="6927F804" w14:textId="77777777" w:rsidR="0095167F" w:rsidRDefault="0095167F" w:rsidP="00412E67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Bestimmende Messgröße des Staubmessgeräts</w:t>
            </w:r>
          </w:p>
          <w:p w14:paraId="414E3722" w14:textId="143142FA" w:rsidR="0095167F" w:rsidRDefault="0095167F" w:rsidP="00CD63F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Absaugvolumen </w:t>
            </w:r>
            <w:r w:rsidR="00D71115">
              <w:rPr>
                <w:rFonts w:ascii="Arial" w:hAnsi="Arial" w:cs="Arial"/>
                <w:color w:val="auto"/>
                <w:sz w:val="16"/>
                <w:szCs w:val="16"/>
              </w:rPr>
              <w:t xml:space="preserve">im Normzustand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(Probenahmedauer: 15 </w:t>
            </w:r>
            <w:r w:rsidR="00907F16">
              <w:rPr>
                <w:rFonts w:ascii="Arial" w:hAnsi="Arial" w:cs="Arial"/>
                <w:color w:val="auto"/>
                <w:sz w:val="16"/>
                <w:szCs w:val="16"/>
              </w:rPr>
              <w:t>min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):</w:t>
            </w:r>
          </w:p>
          <w:p w14:paraId="3A8CC2B4" w14:textId="5685D8D7" w:rsidR="0095167F" w:rsidRPr="0095167F" w:rsidRDefault="0095167F" w:rsidP="001C539E">
            <w:pPr>
              <w:spacing w:before="40" w:after="40"/>
              <w:ind w:left="142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SM96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="008A26E9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135 l </w:t>
            </w:r>
            <w:r w:rsidR="00604F19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1C539E">
              <w:rPr>
                <w:rFonts w:ascii="Arial" w:hAnsi="Arial" w:cs="Arial"/>
                <w:color w:val="auto"/>
                <w:sz w:val="16"/>
                <w:szCs w:val="16"/>
              </w:rPr>
              <w:t>ST</w:t>
            </w:r>
            <w:r w:rsidR="00B36061" w:rsidRPr="001C539E">
              <w:rPr>
                <w:rFonts w:ascii="Arial" w:hAnsi="Arial" w:cs="Arial"/>
                <w:color w:val="auto"/>
                <w:sz w:val="16"/>
                <w:szCs w:val="16"/>
              </w:rPr>
              <w:t>MG-</w:t>
            </w:r>
            <w:r w:rsidRPr="001C539E">
              <w:rPr>
                <w:rFonts w:ascii="Arial" w:hAnsi="Arial" w:cs="Arial"/>
                <w:color w:val="auto"/>
                <w:sz w:val="16"/>
                <w:szCs w:val="16"/>
              </w:rPr>
              <w:t>40</w:t>
            </w:r>
            <w:r w:rsidR="00604F19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8A26E9">
              <w:rPr>
                <w:rFonts w:ascii="Arial" w:hAnsi="Arial" w:cs="Arial"/>
                <w:color w:val="auto"/>
                <w:sz w:val="16"/>
                <w:szCs w:val="16"/>
              </w:rPr>
              <w:t>135 l</w:t>
            </w:r>
          </w:p>
        </w:tc>
        <w:tc>
          <w:tcPr>
            <w:tcW w:w="1134" w:type="dxa"/>
          </w:tcPr>
          <w:p w14:paraId="26F0E311" w14:textId="50427B61" w:rsidR="0095167F" w:rsidRPr="00291F36" w:rsidRDefault="0095167F" w:rsidP="00291F36">
            <w:pPr>
              <w:spacing w:before="120" w:after="40"/>
              <w:ind w:left="57" w:right="206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8393430" w14:textId="25D8353A" w:rsidR="0095167F" w:rsidRDefault="00604F19" w:rsidP="001C539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727EC7B6" w14:textId="77777777" w:rsidR="00907F16" w:rsidRDefault="00604F19" w:rsidP="001C539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46D606DF" w14:textId="22225FC3" w:rsidR="0095167F" w:rsidRPr="00291F36" w:rsidDel="00DB3EE0" w:rsidRDefault="0095167F" w:rsidP="001C539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</w:t>
            </w:r>
            <w:r w:rsidR="00D049B2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8A26E9">
              <w:rPr>
                <w:rFonts w:ascii="Arial" w:hAnsi="Arial" w:cs="Arial"/>
                <w:color w:val="auto"/>
                <w:sz w:val="16"/>
                <w:szCs w:val="16"/>
              </w:rPr>
              <w:t>0,13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l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0C10E1" w:rsidRPr="001C539E">
              <w:rPr>
                <w:rFonts w:ascii="Arial" w:hAnsi="Arial" w:cs="Arial"/>
                <w:color w:val="auto"/>
                <w:sz w:val="16"/>
                <w:szCs w:val="16"/>
              </w:rPr>
              <w:t>124,8</w:t>
            </w:r>
            <w:r w:rsidR="008A26E9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 w:rsidRPr="00907F16">
              <w:rPr>
                <w:rFonts w:ascii="Arial" w:hAnsi="Arial" w:cs="Arial"/>
                <w:color w:val="auto"/>
                <w:sz w:val="16"/>
                <w:szCs w:val="16"/>
              </w:rPr>
              <w:t>…145,1</w:t>
            </w:r>
            <w:r w:rsidR="000C10E1" w:rsidRPr="00907F16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  <w:r w:rsidR="00D71115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 w:rsidR="008A26E9">
              <w:rPr>
                <w:rFonts w:ascii="Arial" w:hAnsi="Arial" w:cs="Arial"/>
                <w:color w:val="auto"/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</w:tcPr>
          <w:p w14:paraId="1BD27926" w14:textId="77777777" w:rsidR="0095167F" w:rsidRPr="00291F36" w:rsidRDefault="0095167F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7E5C00" w14:textId="77777777" w:rsidR="0095167F" w:rsidRPr="00291F36" w:rsidRDefault="0095167F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2E9C6ADB" w14:textId="77777777" w:rsidR="0095167F" w:rsidRPr="00291F36" w:rsidRDefault="0095167F" w:rsidP="00CD63F6">
            <w:pPr>
              <w:spacing w:before="40" w:after="40"/>
              <w:ind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12E67" w:rsidRPr="006F21D9" w14:paraId="43428FCA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  <w:tcBorders>
              <w:bottom w:val="single" w:sz="6" w:space="0" w:color="auto"/>
            </w:tcBorders>
          </w:tcPr>
          <w:p w14:paraId="3AD57198" w14:textId="61A26D4B" w:rsidR="00412E67" w:rsidRPr="00291F36" w:rsidRDefault="00412E67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Messgröße des Staubmessgeräts:</w:t>
            </w:r>
          </w:p>
          <w:p w14:paraId="29739961" w14:textId="37CDC881" w:rsidR="00412E67" w:rsidRPr="00291F36" w:rsidRDefault="00412E67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Vereta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Feinstaubmesskoffer</w:t>
            </w:r>
            <w:r w:rsidR="006D6DC1">
              <w:rPr>
                <w:rFonts w:ascii="Arial" w:hAnsi="Arial" w:cs="Arial"/>
                <w:color w:val="auto"/>
                <w:sz w:val="16"/>
                <w:szCs w:val="16"/>
              </w:rPr>
              <w:t xml:space="preserve"> und Feinstaubmesskoffer Plus</w:t>
            </w:r>
            <w:r w:rsidR="007F5A23">
              <w:rPr>
                <w:rFonts w:ascii="Arial" w:hAnsi="Arial" w:cs="Arial"/>
                <w:color w:val="auto"/>
                <w:sz w:val="16"/>
                <w:szCs w:val="16"/>
              </w:rPr>
              <w:t>, Plus B</w:t>
            </w:r>
            <w:r w:rsidR="001D33A5">
              <w:rPr>
                <w:rFonts w:ascii="Arial" w:hAnsi="Arial" w:cs="Arial"/>
                <w:color w:val="auto"/>
                <w:sz w:val="16"/>
                <w:szCs w:val="16"/>
              </w:rPr>
              <w:t>, Plus M</w:t>
            </w:r>
            <w:r w:rsidR="007F5A23">
              <w:rPr>
                <w:rFonts w:ascii="Arial" w:hAnsi="Arial" w:cs="Arial"/>
                <w:color w:val="auto"/>
                <w:sz w:val="16"/>
                <w:szCs w:val="16"/>
              </w:rPr>
              <w:t xml:space="preserve"> und Plus S</w:t>
            </w:r>
            <w:r w:rsidR="00BC16DE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 d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="0019433A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BC16DE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f</w:t>
            </w:r>
            <w:r w:rsidR="0019433A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52CFEAD0" w14:textId="77777777" w:rsidR="00412E67" w:rsidRPr="00291F36" w:rsidRDefault="00412E67" w:rsidP="00291F36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Überprüfungspunkt 90 mg/m³</w:t>
            </w:r>
          </w:p>
          <w:p w14:paraId="0D701FD5" w14:textId="6C91E097" w:rsidR="00412E67" w:rsidRPr="00291F36" w:rsidRDefault="00412E67" w:rsidP="00572149">
            <w:pPr>
              <w:spacing w:before="40" w:after="40"/>
              <w:ind w:left="150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Anzeige Photometer 1</w:t>
            </w:r>
          </w:p>
          <w:p w14:paraId="2181E1EF" w14:textId="6E328464" w:rsidR="00412E67" w:rsidRPr="00291F36" w:rsidRDefault="00412E67" w:rsidP="00572149">
            <w:pPr>
              <w:spacing w:before="40" w:after="40"/>
              <w:ind w:left="57" w:right="57" w:firstLine="9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Anzeige Photometer 2</w:t>
            </w:r>
          </w:p>
          <w:p w14:paraId="0EC5401B" w14:textId="77777777" w:rsidR="00412E67" w:rsidRPr="00291F36" w:rsidRDefault="00412E67" w:rsidP="00572149">
            <w:pPr>
              <w:spacing w:before="40" w:after="40"/>
              <w:ind w:left="57" w:right="57" w:firstLine="9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Anzeige Elektrometer</w:t>
            </w:r>
          </w:p>
          <w:p w14:paraId="1EA6FF35" w14:textId="25C421FF" w:rsidR="00E3677B" w:rsidRDefault="00412E67" w:rsidP="001C539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Staubmesswert</w:t>
            </w:r>
            <w:r w:rsidR="00E3677B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E3677B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3B77B70F" w14:textId="480381C8" w:rsidR="002B6611" w:rsidRDefault="00C83425" w:rsidP="001C539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Zusätzlich </w:t>
            </w:r>
            <w:r w:rsidR="005A7E1F">
              <w:rPr>
                <w:rFonts w:ascii="Arial" w:hAnsi="Arial" w:cs="Arial"/>
                <w:color w:val="auto"/>
                <w:sz w:val="16"/>
                <w:szCs w:val="16"/>
              </w:rPr>
              <w:t xml:space="preserve">Gasanalyse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beim Feinstaubmesskoffer Plus</w:t>
            </w:r>
            <w:r w:rsidR="007F5A23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7F5A23" w:rsidRPr="00B76ECC">
              <w:rPr>
                <w:rFonts w:ascii="Arial" w:hAnsi="Arial" w:cs="Arial"/>
                <w:color w:val="auto"/>
                <w:sz w:val="16"/>
                <w:szCs w:val="16"/>
              </w:rPr>
              <w:t>Plus B</w:t>
            </w:r>
            <w:r w:rsidR="002B6611" w:rsidRPr="001C539E">
              <w:rPr>
                <w:rFonts w:ascii="Arial" w:hAnsi="Arial" w:cs="Arial"/>
                <w:color w:val="auto"/>
                <w:sz w:val="16"/>
                <w:szCs w:val="16"/>
              </w:rPr>
              <w:t>, Plus M, Plus S</w:t>
            </w:r>
            <w:r w:rsidR="00BC16DE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 xml:space="preserve"> d</w:t>
            </w:r>
            <w:r w:rsidR="001D33A5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)</w:t>
            </w:r>
          </w:p>
          <w:p w14:paraId="78106F8D" w14:textId="4139B96B" w:rsidR="002B6611" w:rsidRDefault="002B6611" w:rsidP="00B76ECC">
            <w:pPr>
              <w:spacing w:before="40" w:after="40"/>
              <w:ind w:left="142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Dichtheit des Gassammelbeutels</w:t>
            </w:r>
          </w:p>
          <w:p w14:paraId="2810E6D8" w14:textId="03357DD9" w:rsidR="00412E67" w:rsidRPr="00291F36" w:rsidRDefault="00E2057D" w:rsidP="00BC16DE">
            <w:pPr>
              <w:spacing w:before="40" w:after="40"/>
              <w:ind w:left="142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76ECC">
              <w:rPr>
                <w:rFonts w:ascii="Arial" w:hAnsi="Arial" w:cs="Arial"/>
                <w:color w:val="auto"/>
                <w:sz w:val="16"/>
                <w:szCs w:val="16"/>
              </w:rPr>
              <w:t>O</w:t>
            </w:r>
            <w:r w:rsidRPr="001C539E">
              <w:rPr>
                <w:rFonts w:ascii="Arial" w:hAnsi="Arial" w:cs="Arial"/>
                <w:color w:val="auto"/>
                <w:sz w:val="16"/>
                <w:szCs w:val="16"/>
                <w:vertAlign w:val="subscript"/>
              </w:rPr>
              <w:t>2</w:t>
            </w:r>
            <w:r w:rsidR="005A7E1F" w:rsidRPr="00B76ECC">
              <w:rPr>
                <w:rFonts w:ascii="Arial" w:hAnsi="Arial" w:cs="Arial"/>
                <w:color w:val="auto"/>
                <w:sz w:val="16"/>
                <w:szCs w:val="16"/>
              </w:rPr>
              <w:t xml:space="preserve"> (15,0 </w:t>
            </w:r>
            <w:r w:rsidR="005A7E1F" w:rsidRPr="001C539E">
              <w:rPr>
                <w:rFonts w:ascii="Arial" w:hAnsi="Arial" w:cs="Arial"/>
                <w:color w:val="auto"/>
                <w:sz w:val="16"/>
                <w:szCs w:val="16"/>
              </w:rPr>
              <w:t>%)</w:t>
            </w:r>
            <w:r w:rsidRPr="00B76ECC">
              <w:rPr>
                <w:rFonts w:ascii="Arial" w:hAnsi="Arial" w:cs="Arial"/>
                <w:color w:val="auto"/>
                <w:sz w:val="16"/>
                <w:szCs w:val="16"/>
              </w:rPr>
              <w:br/>
              <w:t xml:space="preserve">CO: </w:t>
            </w:r>
            <w:r w:rsidR="005A7E1F" w:rsidRPr="001C539E">
              <w:rPr>
                <w:rFonts w:ascii="Arial" w:hAnsi="Arial" w:cs="Arial"/>
                <w:color w:val="auto"/>
                <w:sz w:val="16"/>
                <w:szCs w:val="16"/>
              </w:rPr>
              <w:t>(1700 ppm)</w:t>
            </w:r>
            <w:r w:rsidR="00412E67"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B74C15D" w14:textId="4B0D52BC" w:rsidR="00E2057D" w:rsidRPr="00291F36" w:rsidRDefault="00E2057D" w:rsidP="00BC16DE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AB29BC3" w14:textId="77777777" w:rsidR="00604F19" w:rsidRDefault="00604F19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92ADEE8" w14:textId="50739DEB" w:rsidR="00412E67" w:rsidRDefault="00412E67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57440C6F" w14:textId="6D04D68C" w:rsidR="00CE63ED" w:rsidRDefault="00CE63ED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A5C77D7" w14:textId="29BB29FB" w:rsidR="00412E67" w:rsidRPr="00291F36" w:rsidRDefault="00412E67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1,09 V – 1,21 V</w:t>
            </w:r>
          </w:p>
          <w:p w14:paraId="086E5052" w14:textId="77777777" w:rsidR="00412E67" w:rsidRPr="00291F36" w:rsidRDefault="00412E67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0,68 V – 0,78 V</w:t>
            </w:r>
          </w:p>
          <w:p w14:paraId="0B0C0BC5" w14:textId="77777777" w:rsidR="00412E67" w:rsidRPr="00291F36" w:rsidRDefault="00412E67" w:rsidP="00572149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1,05 V – 1,59 V</w:t>
            </w:r>
          </w:p>
          <w:p w14:paraId="04314536" w14:textId="1257A780" w:rsidR="00E129CE" w:rsidRDefault="00412E67" w:rsidP="007446BD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±5</w:t>
            </w:r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t> 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% der Anzeige des </w:t>
            </w:r>
            <w:proofErr w:type="spellStart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Microdust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Pa</w:t>
            </w:r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t>r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tikelzählers in mg/m³</w:t>
            </w:r>
          </w:p>
          <w:p w14:paraId="7058FFB0" w14:textId="77777777" w:rsidR="00E3677B" w:rsidRDefault="00BC16DE" w:rsidP="007446BD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279AB359" w14:textId="2155EACA" w:rsidR="002B6611" w:rsidRDefault="002B6611" w:rsidP="007446BD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keine Undichtigkeit</w:t>
            </w:r>
          </w:p>
          <w:p w14:paraId="017C90CD" w14:textId="185F5C9C" w:rsidR="00D14520" w:rsidRPr="00291F36" w:rsidRDefault="00E2057D" w:rsidP="001C539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Prüfgasistwert ±0,4 %</w:t>
            </w:r>
            <w:r w:rsidR="005A7E1F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 w:rsidR="00880581" w:rsidRPr="00291F36">
              <w:rPr>
                <w:rFonts w:ascii="Arial" w:hAnsi="Arial" w:cs="Arial"/>
                <w:color w:val="auto"/>
                <w:sz w:val="16"/>
                <w:szCs w:val="16"/>
              </w:rPr>
              <w:t>±</w:t>
            </w:r>
            <w:r w:rsidR="005A7E1F" w:rsidRPr="00291F36">
              <w:rPr>
                <w:rFonts w:ascii="Arial" w:hAnsi="Arial" w:cs="Arial"/>
                <w:color w:val="auto"/>
                <w:sz w:val="16"/>
                <w:szCs w:val="16"/>
              </w:rPr>
              <w:t>0,07 × Prüfgasistwert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2CBBD86" w14:textId="77777777" w:rsidR="00412E67" w:rsidRPr="00291F36" w:rsidRDefault="00412E67" w:rsidP="00572149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7D32883B" w14:textId="77777777" w:rsidR="00412E67" w:rsidRPr="00291F36" w:rsidRDefault="00412E67" w:rsidP="00572149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6" w:space="0" w:color="auto"/>
            </w:tcBorders>
          </w:tcPr>
          <w:p w14:paraId="16A140E0" w14:textId="77777777" w:rsidR="00412E67" w:rsidRPr="00291F36" w:rsidRDefault="00412E67" w:rsidP="00572149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F24523" w:rsidRPr="00E133AC" w14:paraId="3AF17783" w14:textId="77777777" w:rsidTr="00BC16DE">
        <w:trPr>
          <w:gridBefore w:val="1"/>
          <w:gridAfter w:val="1"/>
          <w:wBefore w:w="7" w:type="dxa"/>
          <w:wAfter w:w="12" w:type="dxa"/>
          <w:cantSplit/>
        </w:trPr>
        <w:tc>
          <w:tcPr>
            <w:tcW w:w="2678" w:type="dxa"/>
            <w:tcBorders>
              <w:bottom w:val="single" w:sz="8" w:space="0" w:color="auto"/>
            </w:tcBorders>
          </w:tcPr>
          <w:p w14:paraId="63697BE9" w14:textId="1D511F1B" w:rsidR="00F24523" w:rsidRDefault="00F24523" w:rsidP="00F24523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Bestimmende Messgröße des B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rennstofffeuchte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messgeräts</w:t>
            </w:r>
          </w:p>
          <w:p w14:paraId="31A95990" w14:textId="60C3780D" w:rsidR="00F24523" w:rsidRPr="00291F36" w:rsidRDefault="00F24523" w:rsidP="009C5D50">
            <w:pPr>
              <w:spacing w:before="120" w:after="40" w:line="276" w:lineRule="auto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Prüfwiderstand</w:t>
            </w:r>
          </w:p>
          <w:p w14:paraId="14C39818" w14:textId="4996A41B" w:rsidR="00F24523" w:rsidRDefault="00F24523" w:rsidP="00F24523">
            <w:pPr>
              <w:tabs>
                <w:tab w:val="left" w:pos="150"/>
                <w:tab w:val="left" w:pos="414"/>
              </w:tabs>
              <w:spacing w:before="12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Wöhler A550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  <w:t>1: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proofErr w:type="spellStart"/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t>l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n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(R/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Wingdings" w:char="F0E0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13,06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proofErr w:type="spellStart"/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t>l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n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(R/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Wingdings" w:char="F0E0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16,1</w:t>
            </w:r>
            <w:r w:rsidR="00CA6DAE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Pr="00F2452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784D43C6" w14:textId="70D6B5D1" w:rsidR="00BC46BC" w:rsidRDefault="00BC46BC" w:rsidP="00F24523">
            <w:pPr>
              <w:tabs>
                <w:tab w:val="left" w:pos="150"/>
                <w:tab w:val="left" w:pos="414"/>
              </w:tabs>
              <w:spacing w:before="12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Wöhler</w:t>
            </w:r>
            <w:r w:rsidR="00A1399F">
              <w:rPr>
                <w:rFonts w:ascii="Arial" w:hAnsi="Arial" w:cs="Arial"/>
                <w:color w:val="auto"/>
                <w:sz w:val="16"/>
                <w:szCs w:val="16"/>
              </w:rPr>
              <w:t xml:space="preserve"> HF550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  <w:t>1: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proofErr w:type="spellStart"/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t>l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n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(R/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Wingdings" w:char="F0E0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13,06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proofErr w:type="spellStart"/>
            <w:r w:rsidR="00BC16DE">
              <w:rPr>
                <w:rFonts w:ascii="Arial" w:hAnsi="Arial" w:cs="Arial"/>
                <w:color w:val="auto"/>
                <w:sz w:val="16"/>
                <w:szCs w:val="16"/>
              </w:rPr>
              <w:t>l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n</w:t>
            </w:r>
            <w:proofErr w:type="spellEnd"/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(R/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)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Wingdings" w:char="F0E0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16,1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  <w:p w14:paraId="76CAD265" w14:textId="2EAE926F" w:rsidR="00F24523" w:rsidRPr="00291F36" w:rsidRDefault="00F24523" w:rsidP="00F24523">
            <w:pPr>
              <w:tabs>
                <w:tab w:val="left" w:pos="150"/>
                <w:tab w:val="left" w:pos="414"/>
              </w:tabs>
              <w:spacing w:before="12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Testo 606-1/ -2</w:t>
            </w: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  <w:t>1: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1 M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Pr="00291F36">
              <w:rPr>
                <w:rFonts w:ascii="Cambria Math" w:hAnsi="Cambria Math" w:cs="Arial"/>
                <w:color w:val="auto"/>
                <w:sz w:val="16"/>
                <w:szCs w:val="16"/>
              </w:rPr>
              <w:t>≙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31,0 % u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  <w:t>2: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100 M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Pr="00291F36">
              <w:rPr>
                <w:rFonts w:ascii="Cambria Math" w:hAnsi="Cambria Math" w:cs="Arial"/>
                <w:color w:val="auto"/>
                <w:sz w:val="16"/>
                <w:szCs w:val="16"/>
              </w:rPr>
              <w:t>≙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15,2 %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u</w:t>
            </w:r>
          </w:p>
          <w:p w14:paraId="326967BD" w14:textId="5DF6718A" w:rsidR="00F24523" w:rsidRPr="00F24523" w:rsidRDefault="00F24523" w:rsidP="00F24523">
            <w:pPr>
              <w:tabs>
                <w:tab w:val="left" w:pos="150"/>
                <w:tab w:val="left" w:pos="423"/>
              </w:tabs>
              <w:spacing w:before="12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MFM 22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1 G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Pr="00291F36">
              <w:rPr>
                <w:rFonts w:ascii="Cambria Math" w:hAnsi="Cambria Math" w:cs="Arial"/>
                <w:color w:val="auto"/>
                <w:sz w:val="16"/>
                <w:szCs w:val="16"/>
              </w:rPr>
              <w:t>≙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12,2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%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ab/>
              <w:t>55 M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sym w:font="Symbol" w:char="F057"/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Pr="00291F36">
              <w:rPr>
                <w:rFonts w:ascii="Cambria Math" w:hAnsi="Cambria Math" w:cs="Arial"/>
                <w:color w:val="auto"/>
                <w:sz w:val="16"/>
                <w:szCs w:val="16"/>
              </w:rPr>
              <w:t>≙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 xml:space="preserve">  17,0 %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u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85235B1" w14:textId="0DDEAC50" w:rsidR="00F24523" w:rsidRPr="00291F36" w:rsidRDefault="00F24523" w:rsidP="00291F36">
            <w:pPr>
              <w:tabs>
                <w:tab w:val="left" w:pos="150"/>
                <w:tab w:val="left" w:pos="414"/>
              </w:tabs>
              <w:spacing w:before="120" w:after="40"/>
              <w:ind w:left="57" w:right="57"/>
              <w:jc w:val="left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595ACA30" w14:textId="4C230654" w:rsidR="00F24523" w:rsidRDefault="00F24523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3FCEACF7" w14:textId="77777777" w:rsidR="00F24523" w:rsidRDefault="00F24523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689DD46A" w14:textId="77777777" w:rsidR="00CE63ED" w:rsidRDefault="009C5D50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2522342A" w14:textId="09EADB66" w:rsidR="00F24523" w:rsidRPr="00291F36" w:rsidRDefault="00F24523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 0,65 (12,41 – 13,71)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  <w:t>± 0,81 (15,31 – 16,93)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35190E10" w14:textId="77777777" w:rsidR="00B76ECC" w:rsidRDefault="00BC46BC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 0,65 (12,41 – 13,71)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  <w:t>± 0,81 (15,31 – 16,93)</w:t>
            </w:r>
          </w:p>
          <w:p w14:paraId="246E9A2C" w14:textId="77777777" w:rsidR="00245602" w:rsidRDefault="00BC46BC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</w:r>
          </w:p>
          <w:p w14:paraId="79271F44" w14:textId="33228078" w:rsidR="00F24523" w:rsidRPr="00291F36" w:rsidRDefault="00F24523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 1,5 %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u  (29,5 – 32,5)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  <w:t>± 0,8 %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u  (14,4 – 16,0)</w:t>
            </w:r>
          </w:p>
          <w:p w14:paraId="51542725" w14:textId="77777777" w:rsidR="00245602" w:rsidRDefault="00245602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34B6001" w14:textId="63E7C87A" w:rsidR="00F24523" w:rsidRPr="00291F36" w:rsidRDefault="00F24523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± 0,3 %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u  (11,9 – 12,5)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br/>
              <w:t>± 0,3 %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291F36">
              <w:rPr>
                <w:rFonts w:ascii="Arial" w:hAnsi="Arial" w:cs="Arial"/>
                <w:color w:val="auto"/>
                <w:sz w:val="16"/>
                <w:szCs w:val="16"/>
              </w:rPr>
              <w:t>u  (16,7 – 17,3)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DAEBDBB" w14:textId="77777777" w:rsidR="00F24523" w:rsidRPr="00291F36" w:rsidRDefault="00F24523" w:rsidP="00CD63F6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3B1B80E" w14:textId="77777777" w:rsidR="00F24523" w:rsidRPr="00291F36" w:rsidRDefault="00F24523" w:rsidP="00CD63F6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  <w:tcBorders>
              <w:bottom w:val="single" w:sz="8" w:space="0" w:color="auto"/>
            </w:tcBorders>
          </w:tcPr>
          <w:p w14:paraId="43EECB13" w14:textId="77777777" w:rsidR="00F24523" w:rsidRPr="00291F36" w:rsidRDefault="00F24523" w:rsidP="00CD63F6">
            <w:pPr>
              <w:spacing w:before="40" w:after="40"/>
              <w:ind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C52A0" w:rsidRPr="005C52A0" w14:paraId="7C6B1569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5D86BE5A" w14:textId="59944E23" w:rsidR="00B3578F" w:rsidRPr="005C52A0" w:rsidRDefault="00B3578F" w:rsidP="00BC16DE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Durchflussmenge des </w:t>
            </w:r>
            <w:proofErr w:type="spellStart"/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Gassammel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softHyphen/>
              <w:t>beutels</w:t>
            </w:r>
            <w:r w:rsidR="00BC16DE">
              <w:rPr>
                <w:rFonts w:ascii="Arial" w:hAnsi="Arial" w:cs="Arial"/>
                <w:bCs/>
                <w:color w:val="auto"/>
                <w:sz w:val="16"/>
                <w:szCs w:val="16"/>
                <w:vertAlign w:val="superscript"/>
              </w:rPr>
              <w:t>g</w:t>
            </w:r>
            <w:proofErr w:type="spellEnd"/>
            <w:r w:rsidRPr="005C52A0">
              <w:rPr>
                <w:rFonts w:ascii="Arial" w:hAnsi="Arial" w:cs="Arial"/>
                <w:bCs/>
                <w:color w:val="auto"/>
                <w:sz w:val="16"/>
                <w:szCs w:val="16"/>
                <w:vertAlign w:val="superscript"/>
              </w:rPr>
              <w:t>)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(0,2 … 1,2) ℓ/min</w:t>
            </w:r>
          </w:p>
        </w:tc>
        <w:tc>
          <w:tcPr>
            <w:tcW w:w="1134" w:type="dxa"/>
          </w:tcPr>
          <w:p w14:paraId="15416DB2" w14:textId="77777777" w:rsidR="00B3578F" w:rsidRPr="005C52A0" w:rsidRDefault="00B3578F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A1A07D4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±0,1 ℓ/min</w:t>
            </w:r>
          </w:p>
        </w:tc>
        <w:tc>
          <w:tcPr>
            <w:tcW w:w="1134" w:type="dxa"/>
          </w:tcPr>
          <w:p w14:paraId="23AB1267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EDD0B5" w14:textId="77777777" w:rsidR="00B3578F" w:rsidRPr="005C52A0" w:rsidRDefault="00B3578F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626CA10B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C52A0" w:rsidRPr="005C52A0" w14:paraId="6EE57370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332144FF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Verbrennungslufttemperatur 50 °C</w:t>
            </w:r>
          </w:p>
        </w:tc>
        <w:tc>
          <w:tcPr>
            <w:tcW w:w="1134" w:type="dxa"/>
          </w:tcPr>
          <w:p w14:paraId="1E60BB30" w14:textId="77777777" w:rsidR="00B3578F" w:rsidRPr="005C52A0" w:rsidRDefault="00B3578F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FF9DE06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±1,5 K</w:t>
            </w:r>
          </w:p>
        </w:tc>
        <w:tc>
          <w:tcPr>
            <w:tcW w:w="1134" w:type="dxa"/>
          </w:tcPr>
          <w:p w14:paraId="2FC79839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72788EB" w14:textId="77777777" w:rsidR="00B3578F" w:rsidRPr="005C52A0" w:rsidRDefault="00B3578F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62BC5A6A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C52A0" w:rsidRPr="005C52A0" w14:paraId="34E6FDA9" w14:textId="77777777" w:rsidTr="00BC16DE">
        <w:trPr>
          <w:gridAfter w:val="1"/>
          <w:wAfter w:w="12" w:type="dxa"/>
          <w:cantSplit/>
        </w:trPr>
        <w:tc>
          <w:tcPr>
            <w:tcW w:w="2685" w:type="dxa"/>
            <w:gridSpan w:val="2"/>
          </w:tcPr>
          <w:p w14:paraId="738A9535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Abgastemperatur 125 °C</w:t>
            </w:r>
          </w:p>
        </w:tc>
        <w:tc>
          <w:tcPr>
            <w:tcW w:w="1134" w:type="dxa"/>
          </w:tcPr>
          <w:p w14:paraId="268B0678" w14:textId="77777777" w:rsidR="00B3578F" w:rsidRPr="005C52A0" w:rsidRDefault="00B3578F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E83F8F1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±3 K</w:t>
            </w:r>
          </w:p>
        </w:tc>
        <w:tc>
          <w:tcPr>
            <w:tcW w:w="1134" w:type="dxa"/>
          </w:tcPr>
          <w:p w14:paraId="67F21D19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534955" w14:textId="77777777" w:rsidR="00B3578F" w:rsidRPr="005C52A0" w:rsidRDefault="00B3578F" w:rsidP="008D69FA">
            <w:pPr>
              <w:spacing w:before="40" w:after="40"/>
              <w:ind w:left="57" w:right="5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38" w:type="dxa"/>
          </w:tcPr>
          <w:p w14:paraId="6C312861" w14:textId="77777777" w:rsidR="00B3578F" w:rsidRPr="005C52A0" w:rsidRDefault="00B3578F" w:rsidP="008D69FA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C52A0" w:rsidRPr="005C52A0" w14:paraId="3858FD6D" w14:textId="77777777" w:rsidTr="00BC16DE">
        <w:trPr>
          <w:gridAfter w:val="1"/>
          <w:wAfter w:w="12" w:type="dxa"/>
          <w:cantSplit/>
        </w:trPr>
        <w:tc>
          <w:tcPr>
            <w:tcW w:w="3819" w:type="dxa"/>
            <w:gridSpan w:val="3"/>
          </w:tcPr>
          <w:p w14:paraId="1B437E1B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Gerät dicht     ja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nein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</w:tcPr>
          <w:p w14:paraId="074985D0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Ballpumpe vorhanden    ja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 nein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555" w:type="dxa"/>
            <w:gridSpan w:val="2"/>
          </w:tcPr>
          <w:p w14:paraId="2A9F324A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Gassammelbeutel dicht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br/>
              <w:t xml:space="preserve">ja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 nein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5C52A0" w:rsidRPr="005C52A0" w14:paraId="66CA9D87" w14:textId="77777777" w:rsidTr="00BC16DE">
        <w:trPr>
          <w:gridAfter w:val="1"/>
          <w:wAfter w:w="12" w:type="dxa"/>
          <w:cantSplit/>
        </w:trPr>
        <w:tc>
          <w:tcPr>
            <w:tcW w:w="3819" w:type="dxa"/>
            <w:gridSpan w:val="3"/>
          </w:tcPr>
          <w:p w14:paraId="48FF0F72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Rußskala</w:t>
            </w:r>
            <w:proofErr w:type="spellEnd"/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verwendbar     ja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 nein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</w:tcPr>
          <w:p w14:paraId="7C0061E0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Fließmittel vorhanden   </w:t>
            </w:r>
            <w:r w:rsidRPr="005C52A0">
              <w:rPr>
                <w:rFonts w:ascii="Arial" w:hAnsi="Arial" w:cs="Arial"/>
                <w:color w:val="auto"/>
                <w:sz w:val="10"/>
                <w:szCs w:val="16"/>
              </w:rPr>
              <w:t xml:space="preserve">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ja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 nein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555" w:type="dxa"/>
            <w:gridSpan w:val="2"/>
          </w:tcPr>
          <w:p w14:paraId="35B7C9EF" w14:textId="77777777" w:rsidR="00B3578F" w:rsidRPr="005C52A0" w:rsidRDefault="00B3578F" w:rsidP="008D69FA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Kühlelement 100/150 vorhanden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br/>
              <w:t xml:space="preserve">ja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 xml:space="preserve">  nein </w:t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183D11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CE76B0" w:rsidRPr="005C52A0" w14:paraId="0E44486B" w14:textId="77777777" w:rsidTr="00BC16DE">
        <w:trPr>
          <w:gridAfter w:val="1"/>
          <w:wAfter w:w="12" w:type="dxa"/>
          <w:cantSplit/>
        </w:trPr>
        <w:tc>
          <w:tcPr>
            <w:tcW w:w="9634" w:type="dxa"/>
            <w:gridSpan w:val="7"/>
          </w:tcPr>
          <w:p w14:paraId="24CE028B" w14:textId="4D9BA7A2" w:rsidR="00CE76B0" w:rsidRPr="005C52A0" w:rsidRDefault="00CE76B0" w:rsidP="001764D5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Messgeräteidentifikationsnummer nach Prüfung</w:t>
            </w:r>
            <w:r w:rsidR="001764D5"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  <w:r w:rsidR="001764D5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1764D5"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_ _ I _ _ _ _ _ _ _ _ _ _ I _ _ _ </w:t>
            </w:r>
            <w:proofErr w:type="spellStart"/>
            <w:r w:rsidR="001764D5"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>I</w:t>
            </w:r>
            <w:proofErr w:type="spellEnd"/>
            <w:r w:rsidR="001764D5" w:rsidRPr="00B3578F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_ _ _ _</w:t>
            </w:r>
          </w:p>
        </w:tc>
      </w:tr>
      <w:tr w:rsidR="005C52A0" w:rsidRPr="005C52A0" w14:paraId="460CAA78" w14:textId="77777777" w:rsidTr="00BC16DE">
        <w:trPr>
          <w:gridAfter w:val="1"/>
          <w:wAfter w:w="12" w:type="dxa"/>
          <w:cantSplit/>
        </w:trPr>
        <w:tc>
          <w:tcPr>
            <w:tcW w:w="9634" w:type="dxa"/>
            <w:gridSpan w:val="7"/>
          </w:tcPr>
          <w:p w14:paraId="7EE22E06" w14:textId="23974243" w:rsidR="00B3578F" w:rsidRPr="005C52A0" w:rsidRDefault="00B3578F" w:rsidP="00CD6787">
            <w:pPr>
              <w:spacing w:before="40" w:after="40"/>
              <w:ind w:left="57" w:right="57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2A0">
              <w:rPr>
                <w:rFonts w:ascii="Arial" w:hAnsi="Arial" w:cs="Arial"/>
                <w:color w:val="auto"/>
                <w:sz w:val="16"/>
                <w:szCs w:val="16"/>
              </w:rPr>
              <w:t>Bemerkungen:</w:t>
            </w:r>
          </w:p>
        </w:tc>
      </w:tr>
    </w:tbl>
    <w:p w14:paraId="6EF49508" w14:textId="77777777" w:rsidR="00B3578F" w:rsidRPr="005C52A0" w:rsidRDefault="00B3578F" w:rsidP="00B3578F">
      <w:pPr>
        <w:spacing w:after="0"/>
        <w:rPr>
          <w:rFonts w:ascii="Arial" w:hAnsi="Arial" w:cs="Arial"/>
          <w:color w:val="auto"/>
          <w:sz w:val="16"/>
          <w:szCs w:val="16"/>
        </w:rPr>
      </w:pPr>
    </w:p>
    <w:p w14:paraId="38065323" w14:textId="77777777" w:rsidR="00B3578F" w:rsidRPr="005C52A0" w:rsidRDefault="00B3578F" w:rsidP="00B3578F">
      <w:pPr>
        <w:spacing w:after="0"/>
        <w:rPr>
          <w:rFonts w:ascii="Arial" w:hAnsi="Arial" w:cs="Arial"/>
          <w:color w:val="auto"/>
          <w:sz w:val="16"/>
          <w:szCs w:val="16"/>
        </w:rPr>
      </w:pPr>
    </w:p>
    <w:tbl>
      <w:tblPr>
        <w:tblW w:w="9838" w:type="dxa"/>
        <w:tblInd w:w="2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54"/>
        <w:gridCol w:w="4990"/>
      </w:tblGrid>
      <w:tr w:rsidR="005C52A0" w:rsidRPr="005C52A0" w14:paraId="4B43EE2A" w14:textId="77777777" w:rsidTr="008D69FA">
        <w:tc>
          <w:tcPr>
            <w:tcW w:w="2694" w:type="dxa"/>
            <w:tcMar>
              <w:left w:w="28" w:type="dxa"/>
              <w:right w:w="28" w:type="dxa"/>
            </w:tcMar>
          </w:tcPr>
          <w:p w14:paraId="65B029AC" w14:textId="77777777" w:rsidR="00B3578F" w:rsidRPr="005C52A0" w:rsidRDefault="00B3578F" w:rsidP="008D69FA">
            <w:pPr>
              <w:pStyle w:val="Textkrper"/>
              <w:spacing w:before="60"/>
              <w:ind w:left="57" w:right="57"/>
              <w:rPr>
                <w:rFonts w:ascii="Arial" w:hAnsi="Arial" w:cs="Arial"/>
                <w:i w:val="0"/>
                <w:sz w:val="18"/>
                <w:szCs w:val="18"/>
              </w:rPr>
            </w:pPr>
            <w:r w:rsidRPr="005C52A0">
              <w:rPr>
                <w:rFonts w:ascii="Arial" w:hAnsi="Arial" w:cs="Arial"/>
                <w:b/>
                <w:i w:val="0"/>
                <w:sz w:val="18"/>
                <w:szCs w:val="18"/>
              </w:rPr>
              <w:t>Ort/Datum</w:t>
            </w:r>
          </w:p>
        </w:tc>
        <w:tc>
          <w:tcPr>
            <w:tcW w:w="2154" w:type="dxa"/>
            <w:tcBorders>
              <w:top w:val="nil"/>
            </w:tcBorders>
          </w:tcPr>
          <w:p w14:paraId="323BA206" w14:textId="77777777" w:rsidR="00B3578F" w:rsidRPr="005C52A0" w:rsidRDefault="00B3578F" w:rsidP="008D69FA">
            <w:pPr>
              <w:pStyle w:val="Textkrper"/>
              <w:spacing w:before="6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tcMar>
              <w:left w:w="28" w:type="dxa"/>
              <w:right w:w="28" w:type="dxa"/>
            </w:tcMar>
          </w:tcPr>
          <w:p w14:paraId="34C3814B" w14:textId="62050828" w:rsidR="00B3578F" w:rsidRPr="005C52A0" w:rsidRDefault="00B3578F" w:rsidP="00552678">
            <w:pPr>
              <w:pStyle w:val="Textkrper"/>
              <w:tabs>
                <w:tab w:val="left" w:pos="1944"/>
              </w:tabs>
              <w:spacing w:before="60"/>
              <w:ind w:left="57" w:right="57"/>
              <w:rPr>
                <w:rFonts w:ascii="Arial" w:hAnsi="Arial" w:cs="Arial"/>
                <w:i w:val="0"/>
                <w:sz w:val="18"/>
                <w:szCs w:val="18"/>
              </w:rPr>
            </w:pPr>
            <w:r w:rsidRPr="005C52A0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Prüfer </w:t>
            </w:r>
            <w:r w:rsidRPr="005C52A0">
              <w:rPr>
                <w:rFonts w:ascii="Arial" w:hAnsi="Arial" w:cs="Arial"/>
                <w:b/>
                <w:i w:val="0"/>
                <w:sz w:val="18"/>
                <w:szCs w:val="18"/>
              </w:rPr>
              <w:tab/>
            </w:r>
            <w:r w:rsidR="00552678">
              <w:rPr>
                <w:rFonts w:ascii="Arial" w:hAnsi="Arial" w:cs="Arial"/>
                <w:b/>
                <w:i w:val="0"/>
                <w:sz w:val="18"/>
                <w:szCs w:val="18"/>
              </w:rPr>
              <w:t>Fachlich Verantwortlicher</w:t>
            </w:r>
          </w:p>
        </w:tc>
      </w:tr>
    </w:tbl>
    <w:p w14:paraId="0814ABE2" w14:textId="77777777" w:rsidR="00B3578F" w:rsidRPr="005C52A0" w:rsidRDefault="00B3578F" w:rsidP="00B3578F">
      <w:pPr>
        <w:spacing w:after="0"/>
        <w:rPr>
          <w:rFonts w:ascii="Arial" w:hAnsi="Arial" w:cs="Arial"/>
          <w:color w:val="auto"/>
          <w:sz w:val="16"/>
          <w:szCs w:val="16"/>
        </w:rPr>
      </w:pPr>
    </w:p>
    <w:p w14:paraId="1C12C2CA" w14:textId="77777777" w:rsidR="00B3578F" w:rsidRPr="005C52A0" w:rsidRDefault="00B3578F" w:rsidP="00B3578F">
      <w:pPr>
        <w:pStyle w:val="TabelleFunote"/>
        <w:tabs>
          <w:tab w:val="clear" w:pos="566"/>
        </w:tabs>
        <w:ind w:left="227" w:hanging="170"/>
        <w:jc w:val="both"/>
        <w:rPr>
          <w:color w:val="auto"/>
        </w:rPr>
      </w:pPr>
      <w:r w:rsidRPr="005C52A0">
        <w:rPr>
          <w:color w:val="auto"/>
          <w:vertAlign w:val="superscript"/>
        </w:rPr>
        <w:t>a)</w:t>
      </w:r>
      <w:r w:rsidRPr="005C52A0">
        <w:rPr>
          <w:color w:val="auto"/>
        </w:rPr>
        <w:tab/>
        <w:t>Angaben zur aktuell installierten Software-, Firmware- und/oder Modul-Version.</w:t>
      </w:r>
    </w:p>
    <w:p w14:paraId="16C77004" w14:textId="77777777" w:rsidR="00B3578F" w:rsidRPr="005C52A0" w:rsidRDefault="00B3578F" w:rsidP="00B3578F">
      <w:pPr>
        <w:pStyle w:val="TabelleFunote"/>
        <w:tabs>
          <w:tab w:val="clear" w:pos="566"/>
        </w:tabs>
        <w:ind w:left="227" w:hanging="170"/>
        <w:jc w:val="both"/>
        <w:rPr>
          <w:color w:val="auto"/>
        </w:rPr>
      </w:pPr>
      <w:r w:rsidRPr="005C52A0">
        <w:rPr>
          <w:color w:val="auto"/>
          <w:vertAlign w:val="superscript"/>
        </w:rPr>
        <w:t>b)</w:t>
      </w:r>
      <w:r w:rsidRPr="005C52A0">
        <w:rPr>
          <w:color w:val="auto"/>
        </w:rPr>
        <w:tab/>
        <w:t>Die maximal zulässige Abweichungen setzen sich aus den Unsicherheiten des Prüfmittels (z.</w:t>
      </w:r>
      <w:r w:rsidRPr="005C52A0">
        <w:rPr>
          <w:color w:val="auto"/>
          <w:sz w:val="4"/>
        </w:rPr>
        <w:t> </w:t>
      </w:r>
      <w:r w:rsidRPr="005C52A0">
        <w:rPr>
          <w:color w:val="auto"/>
        </w:rPr>
        <w:t>B. Prüfgas) oder der Prüfeinrichtung und der Mindestanforderung nach VDI 4206 Blatt 1 bis Blatt 3 zusammen. Alle Angaben absoluter Volumen beziehen sich auf den jeweiligen Referenzzustand nach VDI 4206 Blatt 2 und Blatt 3.</w:t>
      </w:r>
    </w:p>
    <w:p w14:paraId="7C20F881" w14:textId="77777777" w:rsidR="00B3578F" w:rsidRPr="005C52A0" w:rsidRDefault="00B3578F" w:rsidP="00B3578F">
      <w:pPr>
        <w:pStyle w:val="TabelleFunote"/>
        <w:tabs>
          <w:tab w:val="clear" w:pos="566"/>
        </w:tabs>
        <w:ind w:left="227" w:hanging="170"/>
        <w:jc w:val="both"/>
        <w:rPr>
          <w:color w:val="auto"/>
        </w:rPr>
      </w:pPr>
      <w:r w:rsidRPr="005C52A0">
        <w:rPr>
          <w:color w:val="auto"/>
          <w:vertAlign w:val="superscript"/>
        </w:rPr>
        <w:t>c)</w:t>
      </w:r>
      <w:r w:rsidRPr="005C52A0">
        <w:rPr>
          <w:color w:val="auto"/>
        </w:rPr>
        <w:t xml:space="preserve"> Dieser Prüfpunkt ist nur relevant für Messgeräte, die für Messungen an BHKW-Anlagen nach KÜO vorgesehen sind. Bei der Durchführung dieser Prüfung sind die diesbezüglichen Angaben des Herstellers zu beachten. </w:t>
      </w:r>
    </w:p>
    <w:p w14:paraId="500F019A" w14:textId="5097BD40" w:rsidR="00907F16" w:rsidRDefault="00907F16" w:rsidP="00907F16">
      <w:pPr>
        <w:pStyle w:val="TabelleFunote"/>
        <w:tabs>
          <w:tab w:val="clear" w:pos="566"/>
        </w:tabs>
        <w:ind w:left="227" w:hanging="170"/>
        <w:jc w:val="both"/>
        <w:rPr>
          <w:color w:val="auto"/>
        </w:rPr>
      </w:pPr>
      <w:r w:rsidRPr="00907F16">
        <w:rPr>
          <w:bCs/>
          <w:color w:val="auto"/>
          <w:sz w:val="18"/>
          <w:szCs w:val="18"/>
          <w:vertAlign w:val="superscript"/>
        </w:rPr>
        <w:t>d)</w:t>
      </w:r>
      <w:r w:rsidRPr="00907F16">
        <w:rPr>
          <w:color w:val="auto"/>
          <w:sz w:val="18"/>
          <w:szCs w:val="18"/>
        </w:rPr>
        <w:tab/>
      </w:r>
      <w:r w:rsidR="0048793C">
        <w:rPr>
          <w:color w:val="auto"/>
        </w:rPr>
        <w:t>Für das Messverfahren werden</w:t>
      </w:r>
      <w:r w:rsidR="008E416F" w:rsidRPr="008E416F">
        <w:rPr>
          <w:color w:val="auto"/>
        </w:rPr>
        <w:t xml:space="preserve"> mehrere Messgeräten zusammen</w:t>
      </w:r>
      <w:r w:rsidR="0048793C">
        <w:rPr>
          <w:color w:val="auto"/>
        </w:rPr>
        <w:t xml:space="preserve"> verwendet</w:t>
      </w:r>
      <w:r w:rsidR="008E416F">
        <w:rPr>
          <w:color w:val="auto"/>
        </w:rPr>
        <w:t>. I</w:t>
      </w:r>
      <w:r w:rsidR="008E416F" w:rsidRPr="008E416F">
        <w:rPr>
          <w:color w:val="auto"/>
        </w:rPr>
        <w:t>m Prüf</w:t>
      </w:r>
      <w:r w:rsidR="001E4829">
        <w:rPr>
          <w:color w:val="auto"/>
        </w:rPr>
        <w:t>bericht</w:t>
      </w:r>
      <w:r w:rsidR="008E416F" w:rsidRPr="008E416F">
        <w:rPr>
          <w:color w:val="auto"/>
        </w:rPr>
        <w:t xml:space="preserve"> des vollständigen Messgeräts </w:t>
      </w:r>
      <w:r w:rsidR="008E416F">
        <w:rPr>
          <w:color w:val="auto"/>
        </w:rPr>
        <w:t xml:space="preserve">ist </w:t>
      </w:r>
      <w:r w:rsidR="0048793C">
        <w:rPr>
          <w:color w:val="auto"/>
        </w:rPr>
        <w:t xml:space="preserve">im Feld „Bemerkungen“ </w:t>
      </w:r>
      <w:r w:rsidR="008E416F" w:rsidRPr="008E416F">
        <w:rPr>
          <w:color w:val="auto"/>
        </w:rPr>
        <w:t xml:space="preserve">zu vermerken, dass es nur in Kombination mit den gleichzeitig geprüften Messgeräten eingesetzt werden darf. </w:t>
      </w:r>
      <w:r w:rsidR="0048793C">
        <w:rPr>
          <w:color w:val="auto"/>
        </w:rPr>
        <w:t xml:space="preserve">Es </w:t>
      </w:r>
      <w:r w:rsidR="008E416F" w:rsidRPr="008E416F">
        <w:rPr>
          <w:color w:val="auto"/>
        </w:rPr>
        <w:t>sind die Messgeräteidentifikationsnummern aller beteiligten Messgeräte anzugeben.</w:t>
      </w:r>
    </w:p>
    <w:p w14:paraId="492958D0" w14:textId="22BC04CA" w:rsidR="00A40764" w:rsidRPr="00907F16" w:rsidRDefault="00A40764" w:rsidP="00907F16">
      <w:pPr>
        <w:pStyle w:val="TabelleFunote"/>
        <w:tabs>
          <w:tab w:val="clear" w:pos="566"/>
        </w:tabs>
        <w:ind w:left="227" w:hanging="170"/>
        <w:jc w:val="both"/>
        <w:rPr>
          <w:color w:val="auto"/>
        </w:rPr>
      </w:pPr>
      <w:r w:rsidRPr="005C52A0">
        <w:rPr>
          <w:bCs/>
          <w:color w:val="auto"/>
          <w:sz w:val="18"/>
          <w:szCs w:val="18"/>
          <w:vertAlign w:val="superscript"/>
        </w:rPr>
        <w:t>e)</w:t>
      </w:r>
      <w:r w:rsidRPr="005C52A0">
        <w:rPr>
          <w:bCs/>
          <w:color w:val="auto"/>
          <w:sz w:val="18"/>
          <w:szCs w:val="18"/>
        </w:rPr>
        <w:tab/>
      </w:r>
      <w:r w:rsidRPr="00907F16">
        <w:rPr>
          <w:color w:val="auto"/>
        </w:rPr>
        <w:t xml:space="preserve">Die </w:t>
      </w:r>
      <w:proofErr w:type="spellStart"/>
      <w:r w:rsidRPr="00907F16">
        <w:rPr>
          <w:color w:val="auto"/>
        </w:rPr>
        <w:t>Probenahmezeit</w:t>
      </w:r>
      <w:proofErr w:type="spellEnd"/>
      <w:r w:rsidRPr="00907F16">
        <w:rPr>
          <w:color w:val="auto"/>
        </w:rPr>
        <w:t xml:space="preserve"> beinhaltet max</w:t>
      </w:r>
      <w:r>
        <w:rPr>
          <w:color w:val="auto"/>
        </w:rPr>
        <w:t>imal</w:t>
      </w:r>
      <w:r w:rsidRPr="00907F16">
        <w:rPr>
          <w:color w:val="auto"/>
        </w:rPr>
        <w:t xml:space="preserve"> 1 </w:t>
      </w:r>
      <w:r>
        <w:rPr>
          <w:color w:val="auto"/>
        </w:rPr>
        <w:t>min</w:t>
      </w:r>
      <w:r w:rsidRPr="00907F16">
        <w:rPr>
          <w:color w:val="auto"/>
        </w:rPr>
        <w:t xml:space="preserve"> Hochlaufzeit und mindestens </w:t>
      </w:r>
      <w:r>
        <w:rPr>
          <w:color w:val="auto"/>
        </w:rPr>
        <w:t xml:space="preserve">2 min </w:t>
      </w:r>
      <w:r w:rsidRPr="00907F16">
        <w:rPr>
          <w:color w:val="auto"/>
        </w:rPr>
        <w:t>Messdauer, in der die Messsignale mit einer Abtastrate von mindestens 1 Hz den zulässigen Toleranzbereich nicht verlassen darf (keine Mittelwertbildung).</w:t>
      </w:r>
    </w:p>
    <w:p w14:paraId="02D2A395" w14:textId="684433A3" w:rsidR="00BC16DE" w:rsidRDefault="00A40764" w:rsidP="00BC16DE">
      <w:pPr>
        <w:pStyle w:val="TabelleFunote"/>
        <w:tabs>
          <w:tab w:val="clear" w:pos="566"/>
        </w:tabs>
        <w:ind w:left="227" w:hanging="170"/>
        <w:jc w:val="both"/>
        <w:rPr>
          <w:rFonts w:cs="Arial"/>
          <w:color w:val="auto"/>
          <w:szCs w:val="16"/>
        </w:rPr>
      </w:pPr>
      <w:r>
        <w:rPr>
          <w:bCs/>
          <w:color w:val="auto"/>
          <w:sz w:val="18"/>
          <w:szCs w:val="18"/>
          <w:vertAlign w:val="superscript"/>
        </w:rPr>
        <w:t>f</w:t>
      </w:r>
      <w:r w:rsidR="00BC16DE" w:rsidRPr="00DB5668">
        <w:rPr>
          <w:bCs/>
          <w:color w:val="auto"/>
          <w:sz w:val="18"/>
          <w:szCs w:val="18"/>
          <w:vertAlign w:val="superscript"/>
        </w:rPr>
        <w:t>)</w:t>
      </w:r>
      <w:r w:rsidR="00BC16DE">
        <w:rPr>
          <w:color w:val="auto"/>
        </w:rPr>
        <w:tab/>
      </w:r>
      <w:r w:rsidR="00BC16DE" w:rsidRPr="00291F36">
        <w:rPr>
          <w:rFonts w:cs="Arial"/>
          <w:color w:val="auto"/>
          <w:szCs w:val="16"/>
        </w:rPr>
        <w:t>Vergleich mit dem Ergebnis eines mit Aerosolen eines Zerstäubers (Typ ATM 220 der FA. Topas: 2 %</w:t>
      </w:r>
      <w:proofErr w:type="spellStart"/>
      <w:r w:rsidR="00BC16DE" w:rsidRPr="00291F36">
        <w:rPr>
          <w:rFonts w:cs="Arial"/>
          <w:color w:val="auto"/>
          <w:szCs w:val="16"/>
        </w:rPr>
        <w:t>ige</w:t>
      </w:r>
      <w:proofErr w:type="spellEnd"/>
      <w:r w:rsidR="00BC16DE" w:rsidRPr="00291F36">
        <w:rPr>
          <w:rFonts w:cs="Arial"/>
          <w:color w:val="auto"/>
          <w:szCs w:val="16"/>
        </w:rPr>
        <w:t xml:space="preserve"> Salzsuspension mit METAS-Analysezertifikat) beaufschlagten Partikelzählers (Typ </w:t>
      </w:r>
      <w:proofErr w:type="spellStart"/>
      <w:r w:rsidR="00BC16DE" w:rsidRPr="00291F36">
        <w:rPr>
          <w:rFonts w:cs="Arial"/>
          <w:color w:val="auto"/>
          <w:szCs w:val="16"/>
        </w:rPr>
        <w:t>Microdust</w:t>
      </w:r>
      <w:proofErr w:type="spellEnd"/>
      <w:r w:rsidR="00BC16DE" w:rsidRPr="00291F36">
        <w:rPr>
          <w:rFonts w:cs="Arial"/>
          <w:color w:val="auto"/>
          <w:szCs w:val="16"/>
        </w:rPr>
        <w:t xml:space="preserve"> Pro der Familie </w:t>
      </w:r>
      <w:proofErr w:type="spellStart"/>
      <w:r w:rsidR="00BC16DE" w:rsidRPr="00291F36">
        <w:rPr>
          <w:rFonts w:cs="Arial"/>
          <w:color w:val="auto"/>
          <w:szCs w:val="16"/>
        </w:rPr>
        <w:t>Casella</w:t>
      </w:r>
      <w:proofErr w:type="spellEnd"/>
      <w:r w:rsidR="00BC16DE" w:rsidRPr="00291F36">
        <w:rPr>
          <w:rFonts w:cs="Arial"/>
          <w:color w:val="auto"/>
          <w:szCs w:val="16"/>
        </w:rPr>
        <w:t xml:space="preserve"> </w:t>
      </w:r>
      <w:proofErr w:type="spellStart"/>
      <w:r w:rsidR="00BC16DE" w:rsidRPr="00291F36">
        <w:rPr>
          <w:rFonts w:cs="Arial"/>
          <w:color w:val="auto"/>
          <w:szCs w:val="16"/>
        </w:rPr>
        <w:t>Cel</w:t>
      </w:r>
      <w:proofErr w:type="spellEnd"/>
      <w:r w:rsidR="00BC16DE" w:rsidRPr="00291F36">
        <w:rPr>
          <w:rFonts w:cs="Arial"/>
          <w:color w:val="auto"/>
          <w:szCs w:val="16"/>
        </w:rPr>
        <w:t>) welcher jährlich durch METAS kalibriert wird</w:t>
      </w:r>
      <w:r w:rsidR="00BC16DE">
        <w:rPr>
          <w:rFonts w:cs="Arial"/>
          <w:color w:val="auto"/>
          <w:szCs w:val="16"/>
        </w:rPr>
        <w:t xml:space="preserve">; zusätzlich sind zu dokumentieren: </w:t>
      </w:r>
    </w:p>
    <w:p w14:paraId="65DA47D2" w14:textId="77777777" w:rsidR="00BC16DE" w:rsidRPr="009E6F13" w:rsidRDefault="00BC16DE" w:rsidP="00BC16DE">
      <w:pPr>
        <w:pStyle w:val="TabelleFunote"/>
        <w:numPr>
          <w:ilvl w:val="0"/>
          <w:numId w:val="35"/>
        </w:numPr>
        <w:tabs>
          <w:tab w:val="clear" w:pos="566"/>
        </w:tabs>
        <w:jc w:val="both"/>
        <w:rPr>
          <w:color w:val="auto"/>
        </w:rPr>
      </w:pPr>
      <w:r>
        <w:rPr>
          <w:rFonts w:cs="Arial"/>
          <w:color w:val="auto"/>
          <w:szCs w:val="16"/>
        </w:rPr>
        <w:t>Datum des Analysenzertifikats der Salzsuspension</w:t>
      </w:r>
    </w:p>
    <w:p w14:paraId="02022214" w14:textId="77777777" w:rsidR="00BC16DE" w:rsidRPr="00825765" w:rsidRDefault="00BC16DE" w:rsidP="00BC16DE">
      <w:pPr>
        <w:pStyle w:val="TabelleFunote"/>
        <w:numPr>
          <w:ilvl w:val="0"/>
          <w:numId w:val="35"/>
        </w:numPr>
        <w:tabs>
          <w:tab w:val="clear" w:pos="566"/>
        </w:tabs>
        <w:jc w:val="both"/>
        <w:rPr>
          <w:color w:val="auto"/>
        </w:rPr>
      </w:pPr>
      <w:r>
        <w:rPr>
          <w:rFonts w:cs="Arial"/>
          <w:color w:val="auto"/>
          <w:szCs w:val="16"/>
        </w:rPr>
        <w:t>Datum der Kalibrierung des Partikelzählers</w:t>
      </w:r>
    </w:p>
    <w:p w14:paraId="26E21B21" w14:textId="3B97634E" w:rsidR="00BC16DE" w:rsidRPr="00DB5668" w:rsidRDefault="00BC16DE" w:rsidP="00BC16DE">
      <w:pPr>
        <w:pStyle w:val="TabelleFunote"/>
        <w:numPr>
          <w:ilvl w:val="0"/>
          <w:numId w:val="35"/>
        </w:numPr>
        <w:tabs>
          <w:tab w:val="clear" w:pos="566"/>
        </w:tabs>
        <w:jc w:val="both"/>
        <w:rPr>
          <w:color w:val="auto"/>
        </w:rPr>
      </w:pPr>
      <w:r>
        <w:rPr>
          <w:rFonts w:cs="Arial"/>
          <w:color w:val="auto"/>
          <w:szCs w:val="16"/>
        </w:rPr>
        <w:t xml:space="preserve">Durchfluss bei Spülung (2 min) in </w:t>
      </w:r>
      <w:r w:rsidR="001E4829">
        <w:rPr>
          <w:rFonts w:cs="Arial"/>
          <w:color w:val="auto"/>
          <w:szCs w:val="16"/>
        </w:rPr>
        <w:t>ℓ</w:t>
      </w:r>
      <w:r>
        <w:rPr>
          <w:rFonts w:cs="Arial"/>
          <w:color w:val="auto"/>
          <w:szCs w:val="16"/>
        </w:rPr>
        <w:t>/min</w:t>
      </w:r>
    </w:p>
    <w:p w14:paraId="17CE7245" w14:textId="1B7DE9EE" w:rsidR="00B3578F" w:rsidRPr="005C52A0" w:rsidRDefault="00A40764" w:rsidP="00B3578F">
      <w:pPr>
        <w:pStyle w:val="TabelleFunote"/>
        <w:tabs>
          <w:tab w:val="clear" w:pos="566"/>
        </w:tabs>
        <w:ind w:left="227" w:hanging="170"/>
        <w:jc w:val="both"/>
        <w:rPr>
          <w:color w:val="auto"/>
        </w:rPr>
      </w:pPr>
      <w:r>
        <w:rPr>
          <w:bCs/>
          <w:color w:val="auto"/>
          <w:sz w:val="18"/>
          <w:szCs w:val="18"/>
          <w:vertAlign w:val="superscript"/>
        </w:rPr>
        <w:t>g</w:t>
      </w:r>
      <w:r w:rsidR="00B3578F" w:rsidRPr="005C52A0">
        <w:rPr>
          <w:bCs/>
          <w:color w:val="auto"/>
          <w:sz w:val="18"/>
          <w:szCs w:val="18"/>
          <w:vertAlign w:val="superscript"/>
        </w:rPr>
        <w:t>)</w:t>
      </w:r>
      <w:r w:rsidR="00B3578F" w:rsidRPr="005C52A0">
        <w:rPr>
          <w:bCs/>
          <w:color w:val="auto"/>
          <w:sz w:val="18"/>
          <w:szCs w:val="18"/>
        </w:rPr>
        <w:tab/>
      </w:r>
      <w:r w:rsidR="00B3578F" w:rsidRPr="005C52A0">
        <w:rPr>
          <w:color w:val="auto"/>
        </w:rPr>
        <w:t xml:space="preserve">Die Anforderung sichert die gleichmäßige Befüllung des Sammelbeutels nach Herstellerangaben für eine anschließende Gasanalyse. </w:t>
      </w:r>
    </w:p>
    <w:p w14:paraId="788F2519" w14:textId="77777777" w:rsidR="005C52A0" w:rsidRPr="003715F0" w:rsidRDefault="005C52A0" w:rsidP="00B3578F">
      <w:pPr>
        <w:pStyle w:val="TabelleFunote"/>
        <w:tabs>
          <w:tab w:val="clear" w:pos="566"/>
        </w:tabs>
        <w:ind w:left="227" w:hanging="170"/>
        <w:jc w:val="both"/>
      </w:pPr>
    </w:p>
    <w:sectPr w:rsidR="005C52A0" w:rsidRPr="003715F0" w:rsidSect="005A33BB">
      <w:headerReference w:type="default" r:id="rId9"/>
      <w:pgSz w:w="11900" w:h="16840" w:code="9"/>
      <w:pgMar w:top="1134" w:right="1418" w:bottom="1134" w:left="1418" w:header="993" w:footer="1134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302F8" w14:textId="77777777" w:rsidR="00116ECD" w:rsidRDefault="00116ECD" w:rsidP="0037341C">
      <w:pPr>
        <w:spacing w:after="0"/>
      </w:pPr>
      <w:r>
        <w:separator/>
      </w:r>
    </w:p>
  </w:endnote>
  <w:endnote w:type="continuationSeparator" w:id="0">
    <w:p w14:paraId="4C2B2F81" w14:textId="77777777" w:rsidR="00116ECD" w:rsidRDefault="00116ECD" w:rsidP="003734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D64B1" w14:textId="77777777" w:rsidR="00116ECD" w:rsidRDefault="00116ECD" w:rsidP="0037341C">
      <w:pPr>
        <w:spacing w:after="0"/>
      </w:pPr>
      <w:r>
        <w:separator/>
      </w:r>
    </w:p>
  </w:footnote>
  <w:footnote w:type="continuationSeparator" w:id="0">
    <w:p w14:paraId="505C769D" w14:textId="77777777" w:rsidR="00116ECD" w:rsidRDefault="00116ECD" w:rsidP="003734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176D6" w14:textId="5EF05DC3" w:rsidR="009A2F29" w:rsidRDefault="009A2F29" w:rsidP="005A33BB">
    <w:pPr>
      <w:pStyle w:val="Kopfzeile"/>
      <w:tabs>
        <w:tab w:val="clear" w:pos="9072"/>
        <w:tab w:val="right" w:pos="9639"/>
      </w:tabs>
      <w:spacing w:after="240"/>
      <w:ind w:right="-575"/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V-</w:t>
    </w:r>
    <w:r w:rsidR="00404257">
      <w:rPr>
        <w:rFonts w:ascii="Arial" w:hAnsi="Arial" w:cs="Arial"/>
        <w:sz w:val="28"/>
      </w:rPr>
      <w:t>8</w:t>
    </w:r>
    <w:r w:rsidRPr="005A33BB">
      <w:rPr>
        <w:rFonts w:ascii="Arial" w:hAnsi="Arial" w:cs="Arial"/>
        <w:sz w:val="28"/>
      </w:rPr>
      <w:t>/1</w:t>
    </w:r>
    <w:r w:rsidR="00404257">
      <w:rPr>
        <w:rFonts w:ascii="Arial" w:hAnsi="Arial" w:cs="Arial"/>
        <w:sz w:val="28"/>
      </w:rPr>
      <w:t>9</w:t>
    </w:r>
  </w:p>
  <w:p w14:paraId="3872103D" w14:textId="77777777" w:rsidR="00A1401F" w:rsidRPr="005A33BB" w:rsidRDefault="00A1401F" w:rsidP="005A33BB">
    <w:pPr>
      <w:pStyle w:val="Kopfzeile"/>
      <w:tabs>
        <w:tab w:val="clear" w:pos="9072"/>
        <w:tab w:val="right" w:pos="9639"/>
      </w:tabs>
      <w:spacing w:after="240"/>
      <w:ind w:right="-575"/>
      <w:jc w:val="right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D4C24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4DB1680"/>
    <w:multiLevelType w:val="multilevel"/>
    <w:tmpl w:val="611018EA"/>
    <w:styleLink w:val="FormatvorlageAufgezhl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43586"/>
    <w:multiLevelType w:val="multilevel"/>
    <w:tmpl w:val="BB2284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C134286"/>
    <w:multiLevelType w:val="multilevel"/>
    <w:tmpl w:val="911A38D8"/>
    <w:styleLink w:val="FormatvorlageMitGliederungCourierNew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E7D9F"/>
    <w:multiLevelType w:val="hybridMultilevel"/>
    <w:tmpl w:val="35F20C9E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77640F02"/>
    <w:multiLevelType w:val="multilevel"/>
    <w:tmpl w:val="D2440046"/>
    <w:lvl w:ilvl="0">
      <w:start w:val="1"/>
      <w:numFmt w:val="upperLetter"/>
      <w:pStyle w:val="Anhang"/>
      <w:lvlText w:val="Anhang %1"/>
      <w:lvlJc w:val="left"/>
      <w:pPr>
        <w:tabs>
          <w:tab w:val="num" w:pos="0"/>
        </w:tabs>
        <w:ind w:left="1276" w:hanging="1276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Anhang2"/>
      <w:lvlText w:val="%1%2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Anhang3"/>
      <w:lvlText w:val="%1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Anhang4"/>
      <w:lvlText w:val="%1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7F540E1F"/>
    <w:multiLevelType w:val="multilevel"/>
    <w:tmpl w:val="720210EA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7F6756EF"/>
    <w:multiLevelType w:val="multilevel"/>
    <w:tmpl w:val="FBE8AA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"/>
  </w:num>
  <w:num w:numId="14">
    <w:abstractNumId w:val="1"/>
  </w:num>
  <w:num w:numId="15">
    <w:abstractNumId w:val="3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5"/>
  </w:num>
  <w:num w:numId="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nel, Michael">
    <w15:presenceInfo w15:providerId="AD" w15:userId="S-1-5-21-682003330-1604221776-725345543-20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78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48"/>
    <w:rsid w:val="00007C14"/>
    <w:rsid w:val="00011D2B"/>
    <w:rsid w:val="00014C42"/>
    <w:rsid w:val="00023C6C"/>
    <w:rsid w:val="00025D89"/>
    <w:rsid w:val="0002771A"/>
    <w:rsid w:val="0004342F"/>
    <w:rsid w:val="00053D88"/>
    <w:rsid w:val="00054269"/>
    <w:rsid w:val="000631B5"/>
    <w:rsid w:val="000639A3"/>
    <w:rsid w:val="000642FA"/>
    <w:rsid w:val="0006690F"/>
    <w:rsid w:val="00071062"/>
    <w:rsid w:val="00077510"/>
    <w:rsid w:val="00081B75"/>
    <w:rsid w:val="00084B35"/>
    <w:rsid w:val="00086571"/>
    <w:rsid w:val="000868B6"/>
    <w:rsid w:val="00093E46"/>
    <w:rsid w:val="00094C4E"/>
    <w:rsid w:val="00095FA9"/>
    <w:rsid w:val="000963E1"/>
    <w:rsid w:val="000A5BC1"/>
    <w:rsid w:val="000B0A42"/>
    <w:rsid w:val="000B3861"/>
    <w:rsid w:val="000B6E26"/>
    <w:rsid w:val="000C10E1"/>
    <w:rsid w:val="000C7C23"/>
    <w:rsid w:val="000D6120"/>
    <w:rsid w:val="000E34CD"/>
    <w:rsid w:val="000E5B76"/>
    <w:rsid w:val="000E5F33"/>
    <w:rsid w:val="000E79FE"/>
    <w:rsid w:val="000E7D0E"/>
    <w:rsid w:val="000F1295"/>
    <w:rsid w:val="000F19C8"/>
    <w:rsid w:val="000F1B0E"/>
    <w:rsid w:val="000F50CF"/>
    <w:rsid w:val="000F7AEF"/>
    <w:rsid w:val="00104F08"/>
    <w:rsid w:val="00104FEE"/>
    <w:rsid w:val="001070B3"/>
    <w:rsid w:val="001076D9"/>
    <w:rsid w:val="00110D84"/>
    <w:rsid w:val="00116285"/>
    <w:rsid w:val="00116ECD"/>
    <w:rsid w:val="001216A1"/>
    <w:rsid w:val="00125305"/>
    <w:rsid w:val="00127BFB"/>
    <w:rsid w:val="00131C1A"/>
    <w:rsid w:val="0013214C"/>
    <w:rsid w:val="00141323"/>
    <w:rsid w:val="00143081"/>
    <w:rsid w:val="00147FA8"/>
    <w:rsid w:val="00150DAD"/>
    <w:rsid w:val="00157B66"/>
    <w:rsid w:val="00173B9B"/>
    <w:rsid w:val="00174CBB"/>
    <w:rsid w:val="001764D5"/>
    <w:rsid w:val="00180264"/>
    <w:rsid w:val="00181806"/>
    <w:rsid w:val="0018222A"/>
    <w:rsid w:val="00183D11"/>
    <w:rsid w:val="00184EEF"/>
    <w:rsid w:val="00187D9C"/>
    <w:rsid w:val="00192DE7"/>
    <w:rsid w:val="00192EAA"/>
    <w:rsid w:val="00193E60"/>
    <w:rsid w:val="0019433A"/>
    <w:rsid w:val="001956B3"/>
    <w:rsid w:val="001A4C4C"/>
    <w:rsid w:val="001A54D5"/>
    <w:rsid w:val="001A6ED7"/>
    <w:rsid w:val="001B12A3"/>
    <w:rsid w:val="001B2217"/>
    <w:rsid w:val="001C2D14"/>
    <w:rsid w:val="001C539E"/>
    <w:rsid w:val="001D33A5"/>
    <w:rsid w:val="001D6112"/>
    <w:rsid w:val="001E1F6A"/>
    <w:rsid w:val="001E33B6"/>
    <w:rsid w:val="001E4829"/>
    <w:rsid w:val="001F4479"/>
    <w:rsid w:val="001F5B6D"/>
    <w:rsid w:val="00202EE1"/>
    <w:rsid w:val="00207D36"/>
    <w:rsid w:val="0021359A"/>
    <w:rsid w:val="00223DCC"/>
    <w:rsid w:val="0022719F"/>
    <w:rsid w:val="0023217B"/>
    <w:rsid w:val="00234BD1"/>
    <w:rsid w:val="00234FA4"/>
    <w:rsid w:val="002377B5"/>
    <w:rsid w:val="002426EC"/>
    <w:rsid w:val="0024321C"/>
    <w:rsid w:val="00245602"/>
    <w:rsid w:val="0025199D"/>
    <w:rsid w:val="002604B3"/>
    <w:rsid w:val="002605D0"/>
    <w:rsid w:val="00270F3F"/>
    <w:rsid w:val="0027142C"/>
    <w:rsid w:val="002817E8"/>
    <w:rsid w:val="00291F36"/>
    <w:rsid w:val="002A03C9"/>
    <w:rsid w:val="002A4292"/>
    <w:rsid w:val="002A6957"/>
    <w:rsid w:val="002B575B"/>
    <w:rsid w:val="002B6611"/>
    <w:rsid w:val="002C5AE1"/>
    <w:rsid w:val="002C5EF0"/>
    <w:rsid w:val="002D0DC7"/>
    <w:rsid w:val="002D1E64"/>
    <w:rsid w:val="002D3159"/>
    <w:rsid w:val="002D4C91"/>
    <w:rsid w:val="002D577C"/>
    <w:rsid w:val="002E1EC6"/>
    <w:rsid w:val="002E23CB"/>
    <w:rsid w:val="002E49B9"/>
    <w:rsid w:val="00305215"/>
    <w:rsid w:val="0030641E"/>
    <w:rsid w:val="00307297"/>
    <w:rsid w:val="00310CD0"/>
    <w:rsid w:val="0032072A"/>
    <w:rsid w:val="003210E6"/>
    <w:rsid w:val="00333035"/>
    <w:rsid w:val="0036028C"/>
    <w:rsid w:val="00364453"/>
    <w:rsid w:val="00370DFD"/>
    <w:rsid w:val="00371629"/>
    <w:rsid w:val="0037341C"/>
    <w:rsid w:val="00377D54"/>
    <w:rsid w:val="00381E57"/>
    <w:rsid w:val="003826D8"/>
    <w:rsid w:val="00387974"/>
    <w:rsid w:val="00392C82"/>
    <w:rsid w:val="003B21B2"/>
    <w:rsid w:val="003B44A2"/>
    <w:rsid w:val="003C5D92"/>
    <w:rsid w:val="003E1AF9"/>
    <w:rsid w:val="003E2EE0"/>
    <w:rsid w:val="003E4CE5"/>
    <w:rsid w:val="003F223F"/>
    <w:rsid w:val="003F4EA9"/>
    <w:rsid w:val="004001F4"/>
    <w:rsid w:val="00404257"/>
    <w:rsid w:val="00405F37"/>
    <w:rsid w:val="00407874"/>
    <w:rsid w:val="00412E67"/>
    <w:rsid w:val="004147FB"/>
    <w:rsid w:val="00434E41"/>
    <w:rsid w:val="00453FEF"/>
    <w:rsid w:val="004620D7"/>
    <w:rsid w:val="00471993"/>
    <w:rsid w:val="00471E07"/>
    <w:rsid w:val="004744B6"/>
    <w:rsid w:val="00475743"/>
    <w:rsid w:val="00481251"/>
    <w:rsid w:val="0048793C"/>
    <w:rsid w:val="00493E27"/>
    <w:rsid w:val="004B0043"/>
    <w:rsid w:val="004B149F"/>
    <w:rsid w:val="004B493C"/>
    <w:rsid w:val="004B4CF7"/>
    <w:rsid w:val="004B712B"/>
    <w:rsid w:val="004C3A15"/>
    <w:rsid w:val="004C6973"/>
    <w:rsid w:val="004C6F39"/>
    <w:rsid w:val="004D25BE"/>
    <w:rsid w:val="004D7361"/>
    <w:rsid w:val="004E3399"/>
    <w:rsid w:val="004E526C"/>
    <w:rsid w:val="004F0273"/>
    <w:rsid w:val="004F2083"/>
    <w:rsid w:val="004F404D"/>
    <w:rsid w:val="004F4435"/>
    <w:rsid w:val="004F68D8"/>
    <w:rsid w:val="004F6C03"/>
    <w:rsid w:val="00507961"/>
    <w:rsid w:val="005124BA"/>
    <w:rsid w:val="00515409"/>
    <w:rsid w:val="005218C7"/>
    <w:rsid w:val="0052288E"/>
    <w:rsid w:val="00523E10"/>
    <w:rsid w:val="005403A8"/>
    <w:rsid w:val="00541591"/>
    <w:rsid w:val="00550630"/>
    <w:rsid w:val="00552678"/>
    <w:rsid w:val="0055451E"/>
    <w:rsid w:val="00554593"/>
    <w:rsid w:val="005546A3"/>
    <w:rsid w:val="0055476F"/>
    <w:rsid w:val="005562B9"/>
    <w:rsid w:val="00561482"/>
    <w:rsid w:val="00563C7C"/>
    <w:rsid w:val="00565F6A"/>
    <w:rsid w:val="005747E7"/>
    <w:rsid w:val="00586B1A"/>
    <w:rsid w:val="0059134D"/>
    <w:rsid w:val="00592497"/>
    <w:rsid w:val="00594456"/>
    <w:rsid w:val="00594B15"/>
    <w:rsid w:val="00596B7A"/>
    <w:rsid w:val="005A33BB"/>
    <w:rsid w:val="005A6EB1"/>
    <w:rsid w:val="005A7E1F"/>
    <w:rsid w:val="005B2BCF"/>
    <w:rsid w:val="005B3105"/>
    <w:rsid w:val="005B438B"/>
    <w:rsid w:val="005B721C"/>
    <w:rsid w:val="005C52A0"/>
    <w:rsid w:val="005D1689"/>
    <w:rsid w:val="005D1DC2"/>
    <w:rsid w:val="005D511B"/>
    <w:rsid w:val="005E080C"/>
    <w:rsid w:val="005E1136"/>
    <w:rsid w:val="005E6881"/>
    <w:rsid w:val="005F3BB3"/>
    <w:rsid w:val="00604F19"/>
    <w:rsid w:val="00606258"/>
    <w:rsid w:val="00611258"/>
    <w:rsid w:val="00616196"/>
    <w:rsid w:val="006167E6"/>
    <w:rsid w:val="006219C3"/>
    <w:rsid w:val="00630CC3"/>
    <w:rsid w:val="006313C4"/>
    <w:rsid w:val="0063754B"/>
    <w:rsid w:val="00642ECE"/>
    <w:rsid w:val="0065070F"/>
    <w:rsid w:val="00650A6A"/>
    <w:rsid w:val="00657D6D"/>
    <w:rsid w:val="00664577"/>
    <w:rsid w:val="006647EF"/>
    <w:rsid w:val="00665816"/>
    <w:rsid w:val="006673C8"/>
    <w:rsid w:val="0067173F"/>
    <w:rsid w:val="00672826"/>
    <w:rsid w:val="00680BC9"/>
    <w:rsid w:val="006947A0"/>
    <w:rsid w:val="006B0875"/>
    <w:rsid w:val="006D6DC1"/>
    <w:rsid w:val="006E4391"/>
    <w:rsid w:val="006E61B0"/>
    <w:rsid w:val="006E7964"/>
    <w:rsid w:val="006F21D9"/>
    <w:rsid w:val="006F4146"/>
    <w:rsid w:val="00705078"/>
    <w:rsid w:val="007062AB"/>
    <w:rsid w:val="00706FD7"/>
    <w:rsid w:val="007177BC"/>
    <w:rsid w:val="00724088"/>
    <w:rsid w:val="00724334"/>
    <w:rsid w:val="007265E7"/>
    <w:rsid w:val="007414B6"/>
    <w:rsid w:val="00742DC5"/>
    <w:rsid w:val="007446BD"/>
    <w:rsid w:val="007459BD"/>
    <w:rsid w:val="007462A5"/>
    <w:rsid w:val="007528FD"/>
    <w:rsid w:val="0075442E"/>
    <w:rsid w:val="0075513D"/>
    <w:rsid w:val="00757BB2"/>
    <w:rsid w:val="00760106"/>
    <w:rsid w:val="007714D6"/>
    <w:rsid w:val="00776767"/>
    <w:rsid w:val="00781530"/>
    <w:rsid w:val="00783CF7"/>
    <w:rsid w:val="00793BE9"/>
    <w:rsid w:val="007B4828"/>
    <w:rsid w:val="007B75AC"/>
    <w:rsid w:val="007C0659"/>
    <w:rsid w:val="007C0E82"/>
    <w:rsid w:val="007C538B"/>
    <w:rsid w:val="007D4E62"/>
    <w:rsid w:val="007D621D"/>
    <w:rsid w:val="007E0A05"/>
    <w:rsid w:val="007E4ACB"/>
    <w:rsid w:val="007F331E"/>
    <w:rsid w:val="007F4ED0"/>
    <w:rsid w:val="007F5A23"/>
    <w:rsid w:val="008035B1"/>
    <w:rsid w:val="00804DB4"/>
    <w:rsid w:val="0080537E"/>
    <w:rsid w:val="00813C8C"/>
    <w:rsid w:val="00820ABA"/>
    <w:rsid w:val="00825765"/>
    <w:rsid w:val="00827165"/>
    <w:rsid w:val="00832AEA"/>
    <w:rsid w:val="00833DA7"/>
    <w:rsid w:val="00841844"/>
    <w:rsid w:val="0084351B"/>
    <w:rsid w:val="008513E2"/>
    <w:rsid w:val="008527EF"/>
    <w:rsid w:val="00852B35"/>
    <w:rsid w:val="0086074C"/>
    <w:rsid w:val="00864075"/>
    <w:rsid w:val="0086438B"/>
    <w:rsid w:val="00867522"/>
    <w:rsid w:val="00876A4C"/>
    <w:rsid w:val="00880581"/>
    <w:rsid w:val="00883B47"/>
    <w:rsid w:val="00884A93"/>
    <w:rsid w:val="008871C6"/>
    <w:rsid w:val="00893231"/>
    <w:rsid w:val="00895C2B"/>
    <w:rsid w:val="00896D7F"/>
    <w:rsid w:val="00897F74"/>
    <w:rsid w:val="008A26E9"/>
    <w:rsid w:val="008B2072"/>
    <w:rsid w:val="008B4422"/>
    <w:rsid w:val="008B6FA3"/>
    <w:rsid w:val="008D067E"/>
    <w:rsid w:val="008D0722"/>
    <w:rsid w:val="008D5B85"/>
    <w:rsid w:val="008E22B2"/>
    <w:rsid w:val="008E416F"/>
    <w:rsid w:val="008E73FE"/>
    <w:rsid w:val="009044B4"/>
    <w:rsid w:val="00905255"/>
    <w:rsid w:val="00905552"/>
    <w:rsid w:val="00907F16"/>
    <w:rsid w:val="00913D33"/>
    <w:rsid w:val="0091450E"/>
    <w:rsid w:val="009157ED"/>
    <w:rsid w:val="00917D3F"/>
    <w:rsid w:val="00922A82"/>
    <w:rsid w:val="00923FB4"/>
    <w:rsid w:val="009329B8"/>
    <w:rsid w:val="00934DB2"/>
    <w:rsid w:val="009364CE"/>
    <w:rsid w:val="00941AA4"/>
    <w:rsid w:val="00942638"/>
    <w:rsid w:val="00942A5E"/>
    <w:rsid w:val="00944246"/>
    <w:rsid w:val="00946FEE"/>
    <w:rsid w:val="00947856"/>
    <w:rsid w:val="0095167F"/>
    <w:rsid w:val="00963F99"/>
    <w:rsid w:val="0096563E"/>
    <w:rsid w:val="0096609D"/>
    <w:rsid w:val="00971364"/>
    <w:rsid w:val="00975ECE"/>
    <w:rsid w:val="009822C6"/>
    <w:rsid w:val="009832CB"/>
    <w:rsid w:val="00986F97"/>
    <w:rsid w:val="00987ADE"/>
    <w:rsid w:val="00987FDB"/>
    <w:rsid w:val="00991B69"/>
    <w:rsid w:val="009957D3"/>
    <w:rsid w:val="009970DB"/>
    <w:rsid w:val="00997465"/>
    <w:rsid w:val="009A2F29"/>
    <w:rsid w:val="009A5BE4"/>
    <w:rsid w:val="009A6975"/>
    <w:rsid w:val="009B26AC"/>
    <w:rsid w:val="009C03FE"/>
    <w:rsid w:val="009C5D50"/>
    <w:rsid w:val="009D5BF2"/>
    <w:rsid w:val="009E27E1"/>
    <w:rsid w:val="009E6F13"/>
    <w:rsid w:val="009E7D1F"/>
    <w:rsid w:val="009F1104"/>
    <w:rsid w:val="009F3D89"/>
    <w:rsid w:val="00A0599E"/>
    <w:rsid w:val="00A0649F"/>
    <w:rsid w:val="00A07510"/>
    <w:rsid w:val="00A1399F"/>
    <w:rsid w:val="00A1401F"/>
    <w:rsid w:val="00A1402A"/>
    <w:rsid w:val="00A17473"/>
    <w:rsid w:val="00A205D2"/>
    <w:rsid w:val="00A321E6"/>
    <w:rsid w:val="00A40764"/>
    <w:rsid w:val="00A45866"/>
    <w:rsid w:val="00A50012"/>
    <w:rsid w:val="00A53214"/>
    <w:rsid w:val="00A54915"/>
    <w:rsid w:val="00A54E80"/>
    <w:rsid w:val="00A55353"/>
    <w:rsid w:val="00A556F5"/>
    <w:rsid w:val="00A57EF1"/>
    <w:rsid w:val="00A663DE"/>
    <w:rsid w:val="00A665BC"/>
    <w:rsid w:val="00A74EFB"/>
    <w:rsid w:val="00A75657"/>
    <w:rsid w:val="00A8361C"/>
    <w:rsid w:val="00A86D25"/>
    <w:rsid w:val="00A9495C"/>
    <w:rsid w:val="00A96FB8"/>
    <w:rsid w:val="00AA33B4"/>
    <w:rsid w:val="00AB79A8"/>
    <w:rsid w:val="00AC1306"/>
    <w:rsid w:val="00AC2686"/>
    <w:rsid w:val="00AC2D0F"/>
    <w:rsid w:val="00AC2E97"/>
    <w:rsid w:val="00AC4453"/>
    <w:rsid w:val="00AC7337"/>
    <w:rsid w:val="00AD51E0"/>
    <w:rsid w:val="00AE3258"/>
    <w:rsid w:val="00AF0C6F"/>
    <w:rsid w:val="00AF1E49"/>
    <w:rsid w:val="00AF2CB4"/>
    <w:rsid w:val="00B10123"/>
    <w:rsid w:val="00B12EC4"/>
    <w:rsid w:val="00B1689F"/>
    <w:rsid w:val="00B20EC5"/>
    <w:rsid w:val="00B21EF1"/>
    <w:rsid w:val="00B267C2"/>
    <w:rsid w:val="00B26AA5"/>
    <w:rsid w:val="00B31576"/>
    <w:rsid w:val="00B3578F"/>
    <w:rsid w:val="00B36061"/>
    <w:rsid w:val="00B37539"/>
    <w:rsid w:val="00B454E0"/>
    <w:rsid w:val="00B50CA7"/>
    <w:rsid w:val="00B51D2A"/>
    <w:rsid w:val="00B55FDA"/>
    <w:rsid w:val="00B57D06"/>
    <w:rsid w:val="00B628E4"/>
    <w:rsid w:val="00B62FEB"/>
    <w:rsid w:val="00B74F60"/>
    <w:rsid w:val="00B76ECC"/>
    <w:rsid w:val="00B839EB"/>
    <w:rsid w:val="00B938E6"/>
    <w:rsid w:val="00BA45C7"/>
    <w:rsid w:val="00BB0555"/>
    <w:rsid w:val="00BB4876"/>
    <w:rsid w:val="00BC16DE"/>
    <w:rsid w:val="00BC29D4"/>
    <w:rsid w:val="00BC46BC"/>
    <w:rsid w:val="00BC6201"/>
    <w:rsid w:val="00BD16AB"/>
    <w:rsid w:val="00BD1920"/>
    <w:rsid w:val="00BD29CB"/>
    <w:rsid w:val="00BD5BE8"/>
    <w:rsid w:val="00BE4468"/>
    <w:rsid w:val="00BF0857"/>
    <w:rsid w:val="00BF6CF7"/>
    <w:rsid w:val="00C042C0"/>
    <w:rsid w:val="00C11F22"/>
    <w:rsid w:val="00C13686"/>
    <w:rsid w:val="00C16A38"/>
    <w:rsid w:val="00C17F03"/>
    <w:rsid w:val="00C21517"/>
    <w:rsid w:val="00C342F0"/>
    <w:rsid w:val="00C425F9"/>
    <w:rsid w:val="00C42986"/>
    <w:rsid w:val="00C43272"/>
    <w:rsid w:val="00C45CF6"/>
    <w:rsid w:val="00C46E70"/>
    <w:rsid w:val="00C503B0"/>
    <w:rsid w:val="00C546FD"/>
    <w:rsid w:val="00C57B46"/>
    <w:rsid w:val="00C630F7"/>
    <w:rsid w:val="00C70706"/>
    <w:rsid w:val="00C8265D"/>
    <w:rsid w:val="00C82B7D"/>
    <w:rsid w:val="00C83425"/>
    <w:rsid w:val="00C86D65"/>
    <w:rsid w:val="00C87848"/>
    <w:rsid w:val="00C87E10"/>
    <w:rsid w:val="00C90DEE"/>
    <w:rsid w:val="00C918C8"/>
    <w:rsid w:val="00C972A4"/>
    <w:rsid w:val="00CA20C4"/>
    <w:rsid w:val="00CA2D60"/>
    <w:rsid w:val="00CA434B"/>
    <w:rsid w:val="00CA6DAE"/>
    <w:rsid w:val="00CB426F"/>
    <w:rsid w:val="00CB5222"/>
    <w:rsid w:val="00CB7B71"/>
    <w:rsid w:val="00CC3494"/>
    <w:rsid w:val="00CD35F7"/>
    <w:rsid w:val="00CD6787"/>
    <w:rsid w:val="00CE6253"/>
    <w:rsid w:val="00CE63ED"/>
    <w:rsid w:val="00CE76B0"/>
    <w:rsid w:val="00CF166E"/>
    <w:rsid w:val="00CF2393"/>
    <w:rsid w:val="00CF4FED"/>
    <w:rsid w:val="00D000DF"/>
    <w:rsid w:val="00D00809"/>
    <w:rsid w:val="00D016D9"/>
    <w:rsid w:val="00D021D9"/>
    <w:rsid w:val="00D04295"/>
    <w:rsid w:val="00D049B2"/>
    <w:rsid w:val="00D05A3F"/>
    <w:rsid w:val="00D05FED"/>
    <w:rsid w:val="00D06DE2"/>
    <w:rsid w:val="00D12FB0"/>
    <w:rsid w:val="00D14520"/>
    <w:rsid w:val="00D14922"/>
    <w:rsid w:val="00D16B04"/>
    <w:rsid w:val="00D2427E"/>
    <w:rsid w:val="00D26E1A"/>
    <w:rsid w:val="00D27BB4"/>
    <w:rsid w:val="00D30213"/>
    <w:rsid w:val="00D41E57"/>
    <w:rsid w:val="00D45FC2"/>
    <w:rsid w:val="00D46083"/>
    <w:rsid w:val="00D52A01"/>
    <w:rsid w:val="00D5669B"/>
    <w:rsid w:val="00D57A71"/>
    <w:rsid w:val="00D61375"/>
    <w:rsid w:val="00D61E1A"/>
    <w:rsid w:val="00D66098"/>
    <w:rsid w:val="00D71115"/>
    <w:rsid w:val="00D80B72"/>
    <w:rsid w:val="00D81AE6"/>
    <w:rsid w:val="00D843A4"/>
    <w:rsid w:val="00D86C0C"/>
    <w:rsid w:val="00D90E1C"/>
    <w:rsid w:val="00D93092"/>
    <w:rsid w:val="00DA0F8C"/>
    <w:rsid w:val="00DB1973"/>
    <w:rsid w:val="00DB40BA"/>
    <w:rsid w:val="00DB5668"/>
    <w:rsid w:val="00DC0E15"/>
    <w:rsid w:val="00DC60B5"/>
    <w:rsid w:val="00DD40FD"/>
    <w:rsid w:val="00DD5570"/>
    <w:rsid w:val="00DE69DF"/>
    <w:rsid w:val="00DF0175"/>
    <w:rsid w:val="00DF5DB8"/>
    <w:rsid w:val="00E07293"/>
    <w:rsid w:val="00E11E59"/>
    <w:rsid w:val="00E129CE"/>
    <w:rsid w:val="00E12A07"/>
    <w:rsid w:val="00E133AC"/>
    <w:rsid w:val="00E16A79"/>
    <w:rsid w:val="00E2057D"/>
    <w:rsid w:val="00E21EB2"/>
    <w:rsid w:val="00E26B6F"/>
    <w:rsid w:val="00E31909"/>
    <w:rsid w:val="00E3304C"/>
    <w:rsid w:val="00E3677B"/>
    <w:rsid w:val="00E37D5A"/>
    <w:rsid w:val="00E42BDE"/>
    <w:rsid w:val="00E47143"/>
    <w:rsid w:val="00E53E2F"/>
    <w:rsid w:val="00E6057C"/>
    <w:rsid w:val="00E60BEB"/>
    <w:rsid w:val="00E60F35"/>
    <w:rsid w:val="00E7227F"/>
    <w:rsid w:val="00E818E9"/>
    <w:rsid w:val="00E9072F"/>
    <w:rsid w:val="00E90A77"/>
    <w:rsid w:val="00E94F66"/>
    <w:rsid w:val="00E97CAF"/>
    <w:rsid w:val="00EA3EAC"/>
    <w:rsid w:val="00EA6F86"/>
    <w:rsid w:val="00EB0A39"/>
    <w:rsid w:val="00EB0AE9"/>
    <w:rsid w:val="00EB2CE3"/>
    <w:rsid w:val="00EC1E6E"/>
    <w:rsid w:val="00EC4260"/>
    <w:rsid w:val="00EC7486"/>
    <w:rsid w:val="00ED0B70"/>
    <w:rsid w:val="00ED3D5E"/>
    <w:rsid w:val="00ED4172"/>
    <w:rsid w:val="00ED53F5"/>
    <w:rsid w:val="00EE1FD9"/>
    <w:rsid w:val="00EE404F"/>
    <w:rsid w:val="00EE6CA3"/>
    <w:rsid w:val="00EF1C10"/>
    <w:rsid w:val="00EF2303"/>
    <w:rsid w:val="00F00D07"/>
    <w:rsid w:val="00F00E88"/>
    <w:rsid w:val="00F016B7"/>
    <w:rsid w:val="00F12E6A"/>
    <w:rsid w:val="00F24523"/>
    <w:rsid w:val="00F25D6F"/>
    <w:rsid w:val="00F277CA"/>
    <w:rsid w:val="00F313AB"/>
    <w:rsid w:val="00F33365"/>
    <w:rsid w:val="00F342C9"/>
    <w:rsid w:val="00F34ECD"/>
    <w:rsid w:val="00F47830"/>
    <w:rsid w:val="00F534FF"/>
    <w:rsid w:val="00F5778B"/>
    <w:rsid w:val="00F760F6"/>
    <w:rsid w:val="00F77063"/>
    <w:rsid w:val="00F774FB"/>
    <w:rsid w:val="00F7795D"/>
    <w:rsid w:val="00F81F90"/>
    <w:rsid w:val="00F84B4B"/>
    <w:rsid w:val="00F875FF"/>
    <w:rsid w:val="00F9748F"/>
    <w:rsid w:val="00FA3A3C"/>
    <w:rsid w:val="00FA56D5"/>
    <w:rsid w:val="00FB1387"/>
    <w:rsid w:val="00FB372B"/>
    <w:rsid w:val="00FB37F8"/>
    <w:rsid w:val="00FB55A2"/>
    <w:rsid w:val="00FB613C"/>
    <w:rsid w:val="00FB6650"/>
    <w:rsid w:val="00FB6B39"/>
    <w:rsid w:val="00FC284D"/>
    <w:rsid w:val="00FC7702"/>
    <w:rsid w:val="00FE1685"/>
    <w:rsid w:val="00FE1E2A"/>
    <w:rsid w:val="00FF1C81"/>
    <w:rsid w:val="00FF2567"/>
    <w:rsid w:val="00FF2FD9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7FB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46FD"/>
    <w:pPr>
      <w:spacing w:after="60"/>
      <w:jc w:val="both"/>
    </w:pPr>
    <w:rPr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077510"/>
    <w:pPr>
      <w:keepNext/>
      <w:numPr>
        <w:numId w:val="33"/>
      </w:numPr>
      <w:overflowPunct w:val="0"/>
      <w:autoSpaceDE w:val="0"/>
      <w:autoSpaceDN w:val="0"/>
      <w:adjustRightInd w:val="0"/>
      <w:spacing w:before="240" w:line="360" w:lineRule="auto"/>
      <w:textAlignment w:val="baseline"/>
      <w:outlineLvl w:val="0"/>
    </w:pPr>
    <w:rPr>
      <w:kern w:val="32"/>
      <w:sz w:val="28"/>
    </w:rPr>
  </w:style>
  <w:style w:type="paragraph" w:styleId="berschrift2">
    <w:name w:val="heading 2"/>
    <w:basedOn w:val="berschrift1"/>
    <w:next w:val="Standard"/>
    <w:qFormat/>
    <w:rsid w:val="00077510"/>
    <w:pPr>
      <w:numPr>
        <w:ilvl w:val="1"/>
      </w:numPr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077510"/>
    <w:pPr>
      <w:keepNext/>
      <w:numPr>
        <w:ilvl w:val="2"/>
        <w:numId w:val="33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77510"/>
    <w:pPr>
      <w:keepNext/>
      <w:numPr>
        <w:ilvl w:val="3"/>
        <w:numId w:val="3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77510"/>
    <w:pPr>
      <w:numPr>
        <w:ilvl w:val="4"/>
        <w:numId w:val="33"/>
      </w:numPr>
      <w:spacing w:before="24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077510"/>
    <w:pPr>
      <w:numPr>
        <w:ilvl w:val="5"/>
        <w:numId w:val="33"/>
      </w:numPr>
      <w:spacing w:before="24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077510"/>
    <w:pPr>
      <w:numPr>
        <w:ilvl w:val="6"/>
        <w:numId w:val="33"/>
      </w:numPr>
      <w:spacing w:before="24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077510"/>
    <w:pPr>
      <w:numPr>
        <w:ilvl w:val="7"/>
        <w:numId w:val="33"/>
      </w:numPr>
      <w:spacing w:before="24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077510"/>
    <w:pPr>
      <w:numPr>
        <w:ilvl w:val="8"/>
        <w:numId w:val="33"/>
      </w:numPr>
      <w:spacing w:before="24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Aufgezhlt">
    <w:name w:val="Formatvorlage Aufgezählt"/>
    <w:basedOn w:val="KeineListe"/>
    <w:rsid w:val="00EA6F86"/>
    <w:pPr>
      <w:numPr>
        <w:numId w:val="13"/>
      </w:numPr>
    </w:pPr>
  </w:style>
  <w:style w:type="numbering" w:customStyle="1" w:styleId="FormatvorlageMitGliederungCourierNew">
    <w:name w:val="Formatvorlage Mit Gliederung Courier New"/>
    <w:basedOn w:val="KeineListe"/>
    <w:rsid w:val="00EA6F86"/>
    <w:pPr>
      <w:numPr>
        <w:numId w:val="15"/>
      </w:numPr>
    </w:pPr>
  </w:style>
  <w:style w:type="paragraph" w:styleId="Listenabsatz">
    <w:name w:val="List Paragraph"/>
    <w:basedOn w:val="Standard"/>
    <w:uiPriority w:val="34"/>
    <w:qFormat/>
    <w:rsid w:val="00077510"/>
    <w:pPr>
      <w:spacing w:line="270" w:lineRule="atLeast"/>
      <w:ind w:left="720"/>
      <w:contextualSpacing/>
    </w:pPr>
  </w:style>
  <w:style w:type="character" w:styleId="Endnotenzeichen">
    <w:name w:val="endnote reference"/>
    <w:basedOn w:val="Absatz-Standardschriftart"/>
    <w:semiHidden/>
    <w:rsid w:val="00C87848"/>
  </w:style>
  <w:style w:type="paragraph" w:customStyle="1" w:styleId="Anhang4">
    <w:name w:val="Anhang4"/>
    <w:basedOn w:val="Anhang"/>
    <w:next w:val="Standard"/>
    <w:rsid w:val="00C87848"/>
    <w:pPr>
      <w:pageBreakBefore w:val="0"/>
      <w:numPr>
        <w:ilvl w:val="3"/>
      </w:numPr>
      <w:spacing w:before="120"/>
      <w:ind w:left="964" w:hanging="964"/>
    </w:pPr>
    <w:rPr>
      <w:sz w:val="20"/>
    </w:rPr>
  </w:style>
  <w:style w:type="paragraph" w:customStyle="1" w:styleId="Anhang">
    <w:name w:val="Anhang"/>
    <w:basedOn w:val="berschrift1"/>
    <w:next w:val="Standard"/>
    <w:rsid w:val="00C87848"/>
    <w:pPr>
      <w:keepLines/>
      <w:pageBreakBefore/>
      <w:numPr>
        <w:numId w:val="34"/>
      </w:numPr>
      <w:suppressAutoHyphens/>
      <w:overflowPunct/>
      <w:autoSpaceDE/>
      <w:autoSpaceDN/>
      <w:adjustRightInd/>
      <w:spacing w:before="0" w:line="240" w:lineRule="auto"/>
      <w:textAlignment w:val="auto"/>
    </w:pPr>
    <w:rPr>
      <w:b/>
      <w:kern w:val="28"/>
      <w:sz w:val="22"/>
    </w:rPr>
  </w:style>
  <w:style w:type="paragraph" w:customStyle="1" w:styleId="TabelleFunote">
    <w:name w:val="TabelleFußnote"/>
    <w:basedOn w:val="Standard"/>
    <w:rsid w:val="00C87848"/>
    <w:pPr>
      <w:widowControl w:val="0"/>
      <w:tabs>
        <w:tab w:val="left" w:pos="566"/>
      </w:tabs>
      <w:spacing w:before="40" w:after="20"/>
      <w:ind w:left="57" w:right="57"/>
      <w:jc w:val="left"/>
    </w:pPr>
    <w:rPr>
      <w:rFonts w:ascii="Arial" w:hAnsi="Arial"/>
      <w:sz w:val="16"/>
    </w:rPr>
  </w:style>
  <w:style w:type="paragraph" w:customStyle="1" w:styleId="Anhang2">
    <w:name w:val="Anhang2"/>
    <w:basedOn w:val="Anhang"/>
    <w:next w:val="Standard"/>
    <w:rsid w:val="00C87848"/>
    <w:pPr>
      <w:pageBreakBefore w:val="0"/>
      <w:numPr>
        <w:ilvl w:val="1"/>
      </w:numPr>
      <w:spacing w:before="120"/>
      <w:outlineLvl w:val="1"/>
    </w:pPr>
    <w:rPr>
      <w:sz w:val="20"/>
    </w:rPr>
  </w:style>
  <w:style w:type="paragraph" w:customStyle="1" w:styleId="Anhang3">
    <w:name w:val="Anhang3"/>
    <w:basedOn w:val="Anhang"/>
    <w:next w:val="Standard"/>
    <w:rsid w:val="00C87848"/>
    <w:pPr>
      <w:pageBreakBefore w:val="0"/>
      <w:numPr>
        <w:ilvl w:val="2"/>
      </w:numPr>
      <w:spacing w:before="120"/>
      <w:outlineLvl w:val="2"/>
    </w:pPr>
    <w:rPr>
      <w:sz w:val="20"/>
    </w:rPr>
  </w:style>
  <w:style w:type="paragraph" w:styleId="Textkrper">
    <w:name w:val="Body Text"/>
    <w:basedOn w:val="Standard"/>
    <w:link w:val="TextkrperZchn"/>
    <w:rsid w:val="00C87848"/>
    <w:pPr>
      <w:spacing w:after="0"/>
      <w:jc w:val="left"/>
    </w:pPr>
    <w:rPr>
      <w:i/>
      <w:color w:val="auto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C87848"/>
    <w:rPr>
      <w:i/>
      <w:sz w:val="24"/>
      <w:szCs w:val="24"/>
    </w:rPr>
  </w:style>
  <w:style w:type="paragraph" w:styleId="Titel">
    <w:name w:val="Title"/>
    <w:basedOn w:val="Standard"/>
    <w:link w:val="TitelZchn"/>
    <w:qFormat/>
    <w:rsid w:val="00C87848"/>
    <w:pPr>
      <w:spacing w:after="0"/>
      <w:ind w:right="5103"/>
      <w:jc w:val="center"/>
    </w:pPr>
    <w:rPr>
      <w:color w:val="auto"/>
      <w:sz w:val="24"/>
    </w:rPr>
  </w:style>
  <w:style w:type="character" w:customStyle="1" w:styleId="TitelZchn">
    <w:name w:val="Titel Zchn"/>
    <w:basedOn w:val="Absatz-Standardschriftart"/>
    <w:link w:val="Titel"/>
    <w:rsid w:val="00C87848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78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7848"/>
    <w:rPr>
      <w:color w:val="auto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78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7E1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7E10"/>
    <w:rPr>
      <w:rFonts w:ascii="Tahoma" w:hAnsi="Tahoma" w:cs="Tahoma"/>
      <w:color w:val="000000"/>
      <w:sz w:val="16"/>
      <w:szCs w:val="16"/>
    </w:rPr>
  </w:style>
  <w:style w:type="paragraph" w:styleId="berarbeitung">
    <w:name w:val="Revision"/>
    <w:hidden/>
    <w:uiPriority w:val="99"/>
    <w:semiHidden/>
    <w:rsid w:val="006219C3"/>
    <w:rPr>
      <w:color w:val="000000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37341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7341C"/>
    <w:rPr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37341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7341C"/>
    <w:rPr>
      <w:color w:val="00000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359A"/>
    <w:rPr>
      <w:b/>
      <w:bCs/>
      <w:color w:val="00000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359A"/>
    <w:rPr>
      <w:b/>
      <w:bCs/>
      <w:color w:val="0000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13D33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3D33"/>
    <w:rPr>
      <w:color w:val="000000"/>
    </w:rPr>
  </w:style>
  <w:style w:type="character" w:styleId="Funotenzeichen">
    <w:name w:val="footnote reference"/>
    <w:basedOn w:val="Absatz-Standardschriftart"/>
    <w:uiPriority w:val="99"/>
    <w:semiHidden/>
    <w:unhideWhenUsed/>
    <w:rsid w:val="00913D3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C73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46FD"/>
    <w:pPr>
      <w:spacing w:after="60"/>
      <w:jc w:val="both"/>
    </w:pPr>
    <w:rPr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077510"/>
    <w:pPr>
      <w:keepNext/>
      <w:numPr>
        <w:numId w:val="33"/>
      </w:numPr>
      <w:overflowPunct w:val="0"/>
      <w:autoSpaceDE w:val="0"/>
      <w:autoSpaceDN w:val="0"/>
      <w:adjustRightInd w:val="0"/>
      <w:spacing w:before="240" w:line="360" w:lineRule="auto"/>
      <w:textAlignment w:val="baseline"/>
      <w:outlineLvl w:val="0"/>
    </w:pPr>
    <w:rPr>
      <w:kern w:val="32"/>
      <w:sz w:val="28"/>
    </w:rPr>
  </w:style>
  <w:style w:type="paragraph" w:styleId="berschrift2">
    <w:name w:val="heading 2"/>
    <w:basedOn w:val="berschrift1"/>
    <w:next w:val="Standard"/>
    <w:qFormat/>
    <w:rsid w:val="00077510"/>
    <w:pPr>
      <w:numPr>
        <w:ilvl w:val="1"/>
      </w:numPr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077510"/>
    <w:pPr>
      <w:keepNext/>
      <w:numPr>
        <w:ilvl w:val="2"/>
        <w:numId w:val="33"/>
      </w:numPr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77510"/>
    <w:pPr>
      <w:keepNext/>
      <w:numPr>
        <w:ilvl w:val="3"/>
        <w:numId w:val="3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77510"/>
    <w:pPr>
      <w:numPr>
        <w:ilvl w:val="4"/>
        <w:numId w:val="33"/>
      </w:numPr>
      <w:spacing w:before="24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077510"/>
    <w:pPr>
      <w:numPr>
        <w:ilvl w:val="5"/>
        <w:numId w:val="33"/>
      </w:numPr>
      <w:spacing w:before="24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077510"/>
    <w:pPr>
      <w:numPr>
        <w:ilvl w:val="6"/>
        <w:numId w:val="33"/>
      </w:numPr>
      <w:spacing w:before="24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077510"/>
    <w:pPr>
      <w:numPr>
        <w:ilvl w:val="7"/>
        <w:numId w:val="33"/>
      </w:numPr>
      <w:spacing w:before="24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077510"/>
    <w:pPr>
      <w:numPr>
        <w:ilvl w:val="8"/>
        <w:numId w:val="33"/>
      </w:numPr>
      <w:spacing w:before="24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Aufgezhlt">
    <w:name w:val="Formatvorlage Aufgezählt"/>
    <w:basedOn w:val="KeineListe"/>
    <w:rsid w:val="00EA6F86"/>
    <w:pPr>
      <w:numPr>
        <w:numId w:val="13"/>
      </w:numPr>
    </w:pPr>
  </w:style>
  <w:style w:type="numbering" w:customStyle="1" w:styleId="FormatvorlageMitGliederungCourierNew">
    <w:name w:val="Formatvorlage Mit Gliederung Courier New"/>
    <w:basedOn w:val="KeineListe"/>
    <w:rsid w:val="00EA6F86"/>
    <w:pPr>
      <w:numPr>
        <w:numId w:val="15"/>
      </w:numPr>
    </w:pPr>
  </w:style>
  <w:style w:type="paragraph" w:styleId="Listenabsatz">
    <w:name w:val="List Paragraph"/>
    <w:basedOn w:val="Standard"/>
    <w:uiPriority w:val="34"/>
    <w:qFormat/>
    <w:rsid w:val="00077510"/>
    <w:pPr>
      <w:spacing w:line="270" w:lineRule="atLeast"/>
      <w:ind w:left="720"/>
      <w:contextualSpacing/>
    </w:pPr>
  </w:style>
  <w:style w:type="character" w:styleId="Endnotenzeichen">
    <w:name w:val="endnote reference"/>
    <w:basedOn w:val="Absatz-Standardschriftart"/>
    <w:semiHidden/>
    <w:rsid w:val="00C87848"/>
  </w:style>
  <w:style w:type="paragraph" w:customStyle="1" w:styleId="Anhang4">
    <w:name w:val="Anhang4"/>
    <w:basedOn w:val="Anhang"/>
    <w:next w:val="Standard"/>
    <w:rsid w:val="00C87848"/>
    <w:pPr>
      <w:pageBreakBefore w:val="0"/>
      <w:numPr>
        <w:ilvl w:val="3"/>
      </w:numPr>
      <w:spacing w:before="120"/>
      <w:ind w:left="964" w:hanging="964"/>
    </w:pPr>
    <w:rPr>
      <w:sz w:val="20"/>
    </w:rPr>
  </w:style>
  <w:style w:type="paragraph" w:customStyle="1" w:styleId="Anhang">
    <w:name w:val="Anhang"/>
    <w:basedOn w:val="berschrift1"/>
    <w:next w:val="Standard"/>
    <w:rsid w:val="00C87848"/>
    <w:pPr>
      <w:keepLines/>
      <w:pageBreakBefore/>
      <w:numPr>
        <w:numId w:val="34"/>
      </w:numPr>
      <w:suppressAutoHyphens/>
      <w:overflowPunct/>
      <w:autoSpaceDE/>
      <w:autoSpaceDN/>
      <w:adjustRightInd/>
      <w:spacing w:before="0" w:line="240" w:lineRule="auto"/>
      <w:textAlignment w:val="auto"/>
    </w:pPr>
    <w:rPr>
      <w:b/>
      <w:kern w:val="28"/>
      <w:sz w:val="22"/>
    </w:rPr>
  </w:style>
  <w:style w:type="paragraph" w:customStyle="1" w:styleId="TabelleFunote">
    <w:name w:val="TabelleFußnote"/>
    <w:basedOn w:val="Standard"/>
    <w:rsid w:val="00C87848"/>
    <w:pPr>
      <w:widowControl w:val="0"/>
      <w:tabs>
        <w:tab w:val="left" w:pos="566"/>
      </w:tabs>
      <w:spacing w:before="40" w:after="20"/>
      <w:ind w:left="57" w:right="57"/>
      <w:jc w:val="left"/>
    </w:pPr>
    <w:rPr>
      <w:rFonts w:ascii="Arial" w:hAnsi="Arial"/>
      <w:sz w:val="16"/>
    </w:rPr>
  </w:style>
  <w:style w:type="paragraph" w:customStyle="1" w:styleId="Anhang2">
    <w:name w:val="Anhang2"/>
    <w:basedOn w:val="Anhang"/>
    <w:next w:val="Standard"/>
    <w:rsid w:val="00C87848"/>
    <w:pPr>
      <w:pageBreakBefore w:val="0"/>
      <w:numPr>
        <w:ilvl w:val="1"/>
      </w:numPr>
      <w:spacing w:before="120"/>
      <w:outlineLvl w:val="1"/>
    </w:pPr>
    <w:rPr>
      <w:sz w:val="20"/>
    </w:rPr>
  </w:style>
  <w:style w:type="paragraph" w:customStyle="1" w:styleId="Anhang3">
    <w:name w:val="Anhang3"/>
    <w:basedOn w:val="Anhang"/>
    <w:next w:val="Standard"/>
    <w:rsid w:val="00C87848"/>
    <w:pPr>
      <w:pageBreakBefore w:val="0"/>
      <w:numPr>
        <w:ilvl w:val="2"/>
      </w:numPr>
      <w:spacing w:before="120"/>
      <w:outlineLvl w:val="2"/>
    </w:pPr>
    <w:rPr>
      <w:sz w:val="20"/>
    </w:rPr>
  </w:style>
  <w:style w:type="paragraph" w:styleId="Textkrper">
    <w:name w:val="Body Text"/>
    <w:basedOn w:val="Standard"/>
    <w:link w:val="TextkrperZchn"/>
    <w:rsid w:val="00C87848"/>
    <w:pPr>
      <w:spacing w:after="0"/>
      <w:jc w:val="left"/>
    </w:pPr>
    <w:rPr>
      <w:i/>
      <w:color w:val="auto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C87848"/>
    <w:rPr>
      <w:i/>
      <w:sz w:val="24"/>
      <w:szCs w:val="24"/>
    </w:rPr>
  </w:style>
  <w:style w:type="paragraph" w:styleId="Titel">
    <w:name w:val="Title"/>
    <w:basedOn w:val="Standard"/>
    <w:link w:val="TitelZchn"/>
    <w:qFormat/>
    <w:rsid w:val="00C87848"/>
    <w:pPr>
      <w:spacing w:after="0"/>
      <w:ind w:right="5103"/>
      <w:jc w:val="center"/>
    </w:pPr>
    <w:rPr>
      <w:color w:val="auto"/>
      <w:sz w:val="24"/>
    </w:rPr>
  </w:style>
  <w:style w:type="character" w:customStyle="1" w:styleId="TitelZchn">
    <w:name w:val="Titel Zchn"/>
    <w:basedOn w:val="Absatz-Standardschriftart"/>
    <w:link w:val="Titel"/>
    <w:rsid w:val="00C87848"/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78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7848"/>
    <w:rPr>
      <w:color w:val="auto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878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7E1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7E10"/>
    <w:rPr>
      <w:rFonts w:ascii="Tahoma" w:hAnsi="Tahoma" w:cs="Tahoma"/>
      <w:color w:val="000000"/>
      <w:sz w:val="16"/>
      <w:szCs w:val="16"/>
    </w:rPr>
  </w:style>
  <w:style w:type="paragraph" w:styleId="berarbeitung">
    <w:name w:val="Revision"/>
    <w:hidden/>
    <w:uiPriority w:val="99"/>
    <w:semiHidden/>
    <w:rsid w:val="006219C3"/>
    <w:rPr>
      <w:color w:val="000000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37341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7341C"/>
    <w:rPr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37341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7341C"/>
    <w:rPr>
      <w:color w:val="000000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359A"/>
    <w:rPr>
      <w:b/>
      <w:bCs/>
      <w:color w:val="00000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359A"/>
    <w:rPr>
      <w:b/>
      <w:bCs/>
      <w:color w:val="00000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13D33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13D33"/>
    <w:rPr>
      <w:color w:val="000000"/>
    </w:rPr>
  </w:style>
  <w:style w:type="character" w:styleId="Funotenzeichen">
    <w:name w:val="footnote reference"/>
    <w:basedOn w:val="Absatz-Standardschriftart"/>
    <w:uiPriority w:val="99"/>
    <w:semiHidden/>
    <w:unhideWhenUsed/>
    <w:rsid w:val="00913D3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C7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3D81-43ED-48D8-B588-653B0985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L. Kordecki</dc:creator>
  <cp:lastModifiedBy>Schmoeckel Gerhard</cp:lastModifiedBy>
  <cp:revision>2</cp:revision>
  <dcterms:created xsi:type="dcterms:W3CDTF">2019-09-09T12:34:00Z</dcterms:created>
  <dcterms:modified xsi:type="dcterms:W3CDTF">2019-09-09T12:34:00Z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